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77AF0" w14:textId="77777777" w:rsidR="000B4129" w:rsidRPr="007E4B75"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Приложение №</w:t>
      </w:r>
      <w:r w:rsidR="001B6354">
        <w:rPr>
          <w:rFonts w:ascii="GHEA Grapalat" w:hAnsi="GHEA Grapalat"/>
          <w:i/>
        </w:rPr>
        <w:t>11</w:t>
      </w:r>
    </w:p>
    <w:p w14:paraId="128424C1" w14:textId="77777777" w:rsidR="000B4129" w:rsidRPr="000B4129" w:rsidRDefault="000B4129" w:rsidP="000B4129">
      <w:pPr>
        <w:widowControl w:val="0"/>
        <w:spacing w:after="160" w:line="360" w:lineRule="auto"/>
        <w:ind w:firstLine="567"/>
        <w:contextualSpacing/>
        <w:jc w:val="right"/>
        <w:rPr>
          <w:rFonts w:ascii="GHEA Grapalat" w:hAnsi="GHEA Grapalat" w:cs="Sylfaen"/>
          <w:i/>
        </w:rPr>
      </w:pPr>
      <w:r w:rsidRPr="000B4129">
        <w:rPr>
          <w:rFonts w:ascii="GHEA Grapalat" w:hAnsi="GHEA Grapalat"/>
          <w:i/>
        </w:rPr>
        <w:t xml:space="preserve">к приказу Министра финансов РА </w:t>
      </w:r>
      <w:r w:rsidRPr="000B4129">
        <w:rPr>
          <w:rFonts w:ascii="GHEA Grapalat" w:hAnsi="GHEA Grapalat" w:cs="Sylfaen"/>
          <w:i/>
        </w:rPr>
        <w:br/>
      </w:r>
      <w:r w:rsidR="001D5C6E">
        <w:rPr>
          <w:rFonts w:ascii="GHEA Grapalat" w:hAnsi="GHEA Grapalat"/>
          <w:i/>
        </w:rPr>
        <w:t xml:space="preserve">от </w:t>
      </w:r>
      <w:r w:rsidR="00D96E2D">
        <w:rPr>
          <w:rFonts w:ascii="GHEA Grapalat" w:hAnsi="GHEA Grapalat"/>
          <w:i/>
        </w:rPr>
        <w:t xml:space="preserve"> </w:t>
      </w:r>
      <w:r w:rsidR="00F25F94">
        <w:rPr>
          <w:rFonts w:ascii="GHEA Grapalat" w:hAnsi="GHEA Grapalat"/>
          <w:i/>
          <w:lang w:val="hy-AM"/>
        </w:rPr>
        <w:t xml:space="preserve">09 </w:t>
      </w:r>
      <w:r w:rsidR="00D96E2D">
        <w:rPr>
          <w:rFonts w:ascii="GHEA Grapalat" w:hAnsi="GHEA Grapalat"/>
          <w:i/>
        </w:rPr>
        <w:t xml:space="preserve">декабря </w:t>
      </w:r>
      <w:r w:rsidR="001D5C6E">
        <w:rPr>
          <w:rFonts w:ascii="GHEA Grapalat" w:hAnsi="GHEA Grapalat"/>
          <w:i/>
        </w:rPr>
        <w:t xml:space="preserve"> 2025 года № 239</w:t>
      </w:r>
      <w:r w:rsidR="001D5C6E">
        <w:rPr>
          <w:rFonts w:ascii="GHEA Grapalat" w:hAnsi="GHEA Grapalat"/>
          <w:i/>
          <w:lang w:val="hy-AM"/>
        </w:rPr>
        <w:t>-</w:t>
      </w:r>
      <w:r w:rsidR="001D5C6E">
        <w:rPr>
          <w:rFonts w:ascii="GHEA Grapalat" w:hAnsi="GHEA Grapalat"/>
          <w:i/>
        </w:rPr>
        <w:t>A</w:t>
      </w:r>
    </w:p>
    <w:p w14:paraId="7282B23D" w14:textId="77777777" w:rsidR="000B4129" w:rsidRPr="000B4129" w:rsidRDefault="000B4129" w:rsidP="000B4129">
      <w:pPr>
        <w:widowControl w:val="0"/>
        <w:spacing w:after="160" w:line="360" w:lineRule="auto"/>
        <w:ind w:right="-7" w:firstLine="567"/>
        <w:jc w:val="right"/>
        <w:rPr>
          <w:rFonts w:ascii="GHEA Grapalat" w:hAnsi="GHEA Grapalat" w:cs="Sylfaen"/>
          <w:i/>
          <w:u w:val="single"/>
        </w:rPr>
      </w:pPr>
      <w:r w:rsidRPr="000B4129">
        <w:rPr>
          <w:rFonts w:ascii="GHEA Grapalat" w:hAnsi="GHEA Grapalat"/>
          <w:i/>
          <w:u w:val="single"/>
        </w:rPr>
        <w:t>Типовая форма</w:t>
      </w:r>
    </w:p>
    <w:p w14:paraId="1AFCBBDC"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6CBF9766" w14:textId="77777777" w:rsidR="00642EFE" w:rsidRPr="0090750F" w:rsidRDefault="00642EFE" w:rsidP="00B46D58">
      <w:pPr>
        <w:pStyle w:val="BodyTextIndent"/>
        <w:widowControl w:val="0"/>
        <w:spacing w:after="160"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90750F">
        <w:rPr>
          <w:rFonts w:ascii="GHEA Grapalat" w:hAnsi="GHEA Grapalat"/>
          <w:i w:val="0"/>
          <w:sz w:val="24"/>
          <w:szCs w:val="24"/>
        </w:rPr>
        <w:t>ЗАПРОС КОТИРОВОКЕ</w:t>
      </w:r>
    </w:p>
    <w:p w14:paraId="0D2011E7"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14:paraId="225B897C" w14:textId="7A61093A"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CE4805" w:rsidRPr="00CE4805">
        <w:rPr>
          <w:rFonts w:ascii="GHEA Grapalat" w:hAnsi="GHEA Grapalat"/>
          <w:i w:val="0"/>
          <w:sz w:val="24"/>
          <w:szCs w:val="24"/>
        </w:rPr>
        <w:t>14</w:t>
      </w:r>
      <w:r w:rsidRPr="009044F1">
        <w:rPr>
          <w:rFonts w:ascii="GHEA Grapalat" w:hAnsi="GHEA Grapalat"/>
          <w:i w:val="0"/>
          <w:sz w:val="24"/>
          <w:szCs w:val="24"/>
        </w:rPr>
        <w:t>" "</w:t>
      </w:r>
      <w:r w:rsidR="00CE4805" w:rsidRPr="00CE4805">
        <w:rPr>
          <w:rFonts w:ascii="GHEA Grapalat" w:hAnsi="GHEA Grapalat"/>
          <w:i w:val="0"/>
          <w:sz w:val="24"/>
          <w:szCs w:val="24"/>
        </w:rPr>
        <w:t>01</w:t>
      </w:r>
      <w:r w:rsidRPr="009044F1">
        <w:rPr>
          <w:rFonts w:ascii="GHEA Grapalat" w:hAnsi="GHEA Grapalat"/>
          <w:i w:val="0"/>
          <w:sz w:val="24"/>
          <w:szCs w:val="24"/>
        </w:rPr>
        <w:t>" 20</w:t>
      </w:r>
      <w:r w:rsidR="00A778EF" w:rsidRPr="00A778EF">
        <w:rPr>
          <w:rFonts w:ascii="GHEA Grapalat" w:hAnsi="GHEA Grapalat"/>
          <w:i w:val="0"/>
          <w:sz w:val="24"/>
          <w:szCs w:val="24"/>
        </w:rPr>
        <w:t>2</w:t>
      </w:r>
      <w:r w:rsidR="00CE4805" w:rsidRPr="00CE4805">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2CB62739" w14:textId="13666833"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95024" w:rsidRPr="00F95024">
        <w:rPr>
          <w:rFonts w:ascii="GHEA Grapalat" w:hAnsi="GHEA Grapalat"/>
          <w:i w:val="0"/>
          <w:sz w:val="24"/>
          <w:szCs w:val="24"/>
        </w:rPr>
        <w:t>ԵՉՏԹ-ԳՀԾՁԲ-2026/01</w:t>
      </w:r>
    </w:p>
    <w:p w14:paraId="630B92FE"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45A6D2A9" w14:textId="42FBBDE5" w:rsidR="00642EFE" w:rsidRPr="009044F1" w:rsidRDefault="00642EFE" w:rsidP="00147005">
      <w:pPr>
        <w:pStyle w:val="BodyTextIndent"/>
        <w:widowControl w:val="0"/>
        <w:spacing w:line="240" w:lineRule="auto"/>
        <w:ind w:firstLine="709"/>
        <w:jc w:val="left"/>
        <w:rPr>
          <w:rFonts w:ascii="GHEA Grapalat" w:hAnsi="GHEA Grapalat"/>
          <w:i w:val="0"/>
          <w:sz w:val="24"/>
          <w:szCs w:val="24"/>
        </w:rPr>
      </w:pPr>
      <w:r w:rsidRPr="009044F1">
        <w:rPr>
          <w:rFonts w:ascii="GHEA Grapalat" w:hAnsi="GHEA Grapalat"/>
          <w:i w:val="0"/>
          <w:sz w:val="24"/>
          <w:szCs w:val="24"/>
        </w:rPr>
        <w:t xml:space="preserve">Заказчик </w:t>
      </w:r>
      <w:r w:rsidR="00147005" w:rsidRPr="00147005">
        <w:rPr>
          <w:rFonts w:ascii="GHEA Grapalat" w:hAnsi="GHEA Grapalat"/>
          <w:i w:val="0"/>
          <w:sz w:val="24"/>
          <w:szCs w:val="24"/>
        </w:rPr>
        <w:t>«</w:t>
      </w:r>
      <w:bookmarkStart w:id="0" w:name="_Hlk219300895"/>
      <w:r w:rsidR="00F95024" w:rsidRPr="00F95024">
        <w:rPr>
          <w:rFonts w:ascii="GHEA Grapalat" w:hAnsi="GHEA Grapalat"/>
          <w:i w:val="0"/>
          <w:sz w:val="24"/>
          <w:szCs w:val="24"/>
        </w:rPr>
        <w:t>ДОМ-МУЗЕЙ Е</w:t>
      </w:r>
      <w:r w:rsidR="00015361">
        <w:rPr>
          <w:rFonts w:ascii="GHEA Grapalat" w:hAnsi="GHEA Grapalat"/>
          <w:i w:val="0"/>
          <w:sz w:val="24"/>
          <w:szCs w:val="24"/>
          <w:lang w:val="en-US"/>
        </w:rPr>
        <w:t>.</w:t>
      </w:r>
      <w:r w:rsidR="00F95024" w:rsidRPr="00F95024">
        <w:rPr>
          <w:rFonts w:ascii="GHEA Grapalat" w:hAnsi="GHEA Grapalat"/>
          <w:i w:val="0"/>
          <w:sz w:val="24"/>
          <w:szCs w:val="24"/>
        </w:rPr>
        <w:t xml:space="preserve"> ЧАРЕНЦА</w:t>
      </w:r>
      <w:r w:rsidR="00F95024" w:rsidRPr="00615126">
        <w:rPr>
          <w:rFonts w:ascii="Calibri" w:hAnsi="Calibri" w:cs="Calibri"/>
        </w:rPr>
        <w:t> </w:t>
      </w:r>
      <w:bookmarkEnd w:id="0"/>
      <w:r w:rsidR="00147005" w:rsidRPr="00147005">
        <w:rPr>
          <w:rFonts w:ascii="GHEA Grapalat" w:hAnsi="GHEA Grapalat"/>
          <w:i w:val="0"/>
          <w:sz w:val="24"/>
          <w:szCs w:val="24"/>
        </w:rPr>
        <w:t>» ГНКО</w:t>
      </w:r>
      <w:r w:rsidRPr="009044F1">
        <w:rPr>
          <w:rFonts w:ascii="GHEA Grapalat" w:hAnsi="GHEA Grapalat"/>
          <w:i w:val="0"/>
          <w:sz w:val="24"/>
          <w:szCs w:val="24"/>
        </w:rPr>
        <w:t>, находящийся по адресу:</w:t>
      </w:r>
      <w:r w:rsidR="00147005" w:rsidRPr="00147005">
        <w:rPr>
          <w:rFonts w:ascii="GHEA Grapalat" w:hAnsi="GHEA Grapalat"/>
          <w:i w:val="0"/>
          <w:sz w:val="24"/>
          <w:szCs w:val="24"/>
        </w:rPr>
        <w:t xml:space="preserve"> </w:t>
      </w:r>
      <w:r w:rsidR="00061CAA" w:rsidRPr="00061CAA">
        <w:rPr>
          <w:rFonts w:ascii="GHEA Grapalat" w:hAnsi="GHEA Grapalat"/>
          <w:i w:val="0"/>
          <w:sz w:val="24"/>
          <w:szCs w:val="24"/>
        </w:rPr>
        <w:t xml:space="preserve">Ереван, Маштоц 17 </w:t>
      </w:r>
      <w:r w:rsidRPr="007B0562">
        <w:rPr>
          <w:rFonts w:ascii="GHEA Grapalat" w:hAnsi="GHEA Grapalat"/>
          <w:i w:val="0"/>
          <w:sz w:val="24"/>
          <w:szCs w:val="24"/>
        </w:rPr>
        <w:t xml:space="preserve">объявляет </w:t>
      </w:r>
      <w:r w:rsidR="0090750F">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14:paraId="2C02AF50" w14:textId="5FB0A1B0" w:rsidR="00341A74" w:rsidRPr="00147005" w:rsidRDefault="00A20B69" w:rsidP="00147005">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147005">
        <w:rPr>
          <w:rFonts w:ascii="Calibri" w:hAnsi="Calibri" w:cs="Calibri"/>
          <w:i w:val="0"/>
          <w:sz w:val="24"/>
          <w:szCs w:val="24"/>
        </w:rPr>
        <w:t> </w:t>
      </w:r>
      <w:r w:rsidRPr="00147005">
        <w:rPr>
          <w:rFonts w:ascii="GHEA Grapalat" w:hAnsi="GHEA Grapalat"/>
          <w:i w:val="0"/>
          <w:sz w:val="24"/>
          <w:szCs w:val="24"/>
        </w:rPr>
        <w:t>установленном</w:t>
      </w:r>
      <w:r w:rsidR="00782D60" w:rsidRPr="00147005">
        <w:rPr>
          <w:rFonts w:ascii="Calibri" w:hAnsi="Calibri" w:cs="Calibri"/>
          <w:i w:val="0"/>
          <w:sz w:val="24"/>
          <w:szCs w:val="24"/>
        </w:rPr>
        <w:t> </w:t>
      </w:r>
      <w:r w:rsidRPr="00147005">
        <w:rPr>
          <w:rFonts w:ascii="GHEA Grapalat" w:hAnsi="GHEA Grapalat"/>
          <w:i w:val="0"/>
          <w:sz w:val="24"/>
          <w:szCs w:val="24"/>
        </w:rPr>
        <w:t xml:space="preserve">порядке будет предложено заключить договор на поставку </w:t>
      </w:r>
      <w:r w:rsidR="00147005" w:rsidRPr="00147005">
        <w:rPr>
          <w:rFonts w:ascii="GHEA Grapalat" w:hAnsi="GHEA Grapalat"/>
          <w:i w:val="0"/>
          <w:sz w:val="24"/>
          <w:szCs w:val="24"/>
        </w:rPr>
        <w:t>услуги по обеспечению безопасности</w:t>
      </w:r>
      <w:r w:rsidR="00782D60">
        <w:rPr>
          <w:rFonts w:ascii="GHEA Grapalat" w:hAnsi="GHEA Grapalat"/>
          <w:i w:val="0"/>
          <w:sz w:val="24"/>
          <w:szCs w:val="24"/>
        </w:rPr>
        <w:t xml:space="preserve"> (далее — договор).</w:t>
      </w:r>
    </w:p>
    <w:p w14:paraId="3A003A5B" w14:textId="77777777"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35CB7652" w14:textId="1D62A155" w:rsidR="008B069D"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Условия</w:t>
      </w:r>
      <w:r w:rsidR="00F02DCA" w:rsidRPr="00F02DCA">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598709A5"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C89E153" w14:textId="77777777" w:rsidR="00D85563" w:rsidRDefault="000E242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1"/>
      </w:r>
    </w:p>
    <w:p w14:paraId="4095F396"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14:paraId="31A65192" w14:textId="70EBDD21" w:rsidR="009216D6" w:rsidRPr="00F02DCA" w:rsidRDefault="009216D6" w:rsidP="00F02DCA">
      <w:pPr>
        <w:pStyle w:val="BodyTextIndent"/>
        <w:widowControl w:val="0"/>
        <w:spacing w:after="160"/>
        <w:ind w:firstLine="567"/>
        <w:rPr>
          <w:rFonts w:ascii="GHEA Grapalat" w:hAnsi="GHEA Grapalat"/>
          <w:i w:val="0"/>
          <w:spacing w:val="6"/>
          <w:sz w:val="24"/>
          <w:szCs w:val="24"/>
        </w:rPr>
      </w:pPr>
      <w:r w:rsidRPr="00D85563">
        <w:rPr>
          <w:rFonts w:ascii="GHEA Grapalat" w:hAnsi="GHEA Grapalat"/>
          <w:i w:val="0"/>
          <w:sz w:val="24"/>
          <w:szCs w:val="24"/>
        </w:rPr>
        <w:t xml:space="preserve">Заявки на на </w:t>
      </w:r>
      <w:r w:rsidR="0090750F">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F02DCA" w:rsidRPr="00F02DCA">
        <w:rPr>
          <w:rFonts w:ascii="GHEA Grapalat" w:hAnsi="GHEA Grapalat"/>
          <w:i w:val="0"/>
          <w:sz w:val="24"/>
          <w:szCs w:val="24"/>
        </w:rPr>
        <w:t xml:space="preserve"> </w:t>
      </w:r>
      <w:r w:rsidR="00F02DCA" w:rsidRPr="00147005">
        <w:rPr>
          <w:rFonts w:ascii="GHEA Grapalat" w:hAnsi="GHEA Grapalat"/>
          <w:i w:val="0"/>
          <w:sz w:val="24"/>
          <w:szCs w:val="24"/>
        </w:rPr>
        <w:t>г. Ереван, ул. Арам 1</w:t>
      </w:r>
      <w:r w:rsidR="00F02DCA" w:rsidRPr="00F02DCA">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F02DCA" w:rsidRPr="00F02DCA">
        <w:rPr>
          <w:rFonts w:ascii="GHEA Grapalat" w:hAnsi="GHEA Grapalat"/>
          <w:i w:val="0"/>
          <w:sz w:val="24"/>
          <w:szCs w:val="24"/>
        </w:rPr>
        <w:t xml:space="preserve">11.30 </w:t>
      </w:r>
      <w:r w:rsidRPr="00D85563">
        <w:rPr>
          <w:rFonts w:ascii="GHEA Grapalat" w:hAnsi="GHEA Grapalat"/>
          <w:i w:val="0"/>
          <w:sz w:val="24"/>
          <w:szCs w:val="24"/>
        </w:rPr>
        <w:t xml:space="preserve">часов </w:t>
      </w:r>
      <w:r w:rsidR="00F02DCA" w:rsidRPr="00F02DCA">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26618F0" w14:textId="60972178" w:rsidR="00F95DBF" w:rsidRPr="001B32D9" w:rsidRDefault="009216D6" w:rsidP="00F02DCA">
      <w:pPr>
        <w:pStyle w:val="BodyTextIndent"/>
        <w:widowControl w:val="0"/>
        <w:spacing w:after="160"/>
        <w:ind w:firstLine="567"/>
        <w:jc w:val="left"/>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r w:rsidR="00F02DCA" w:rsidRPr="00147005">
        <w:rPr>
          <w:rFonts w:ascii="GHEA Grapalat" w:hAnsi="GHEA Grapalat"/>
          <w:i w:val="0"/>
          <w:sz w:val="24"/>
          <w:szCs w:val="24"/>
        </w:rPr>
        <w:t>г. Ереван, ул. Арам 1</w:t>
      </w:r>
      <w:r w:rsidRPr="00D85563">
        <w:rPr>
          <w:rFonts w:ascii="GHEA Grapalat" w:hAnsi="GHEA Grapalat"/>
          <w:i w:val="0"/>
          <w:sz w:val="24"/>
          <w:szCs w:val="24"/>
        </w:rPr>
        <w:t xml:space="preserve">, в </w:t>
      </w:r>
      <w:r w:rsidR="00F02DCA" w:rsidRPr="00F02DCA">
        <w:rPr>
          <w:rFonts w:ascii="GHEA Grapalat" w:hAnsi="GHEA Grapalat"/>
          <w:i w:val="0"/>
          <w:sz w:val="24"/>
          <w:szCs w:val="24"/>
        </w:rPr>
        <w:t>11.30</w:t>
      </w:r>
      <w:r w:rsidRPr="00D85563">
        <w:rPr>
          <w:rFonts w:ascii="GHEA Grapalat" w:hAnsi="GHEA Grapalat"/>
          <w:i w:val="0"/>
          <w:sz w:val="24"/>
          <w:szCs w:val="24"/>
        </w:rPr>
        <w:t xml:space="preserve"> часов "</w:t>
      </w:r>
      <w:r w:rsidR="00F02DCA" w:rsidRPr="00F02DCA">
        <w:rPr>
          <w:rFonts w:ascii="GHEA Grapalat" w:hAnsi="GHEA Grapalat"/>
          <w:i w:val="0"/>
          <w:sz w:val="24"/>
          <w:szCs w:val="24"/>
        </w:rPr>
        <w:t>2</w:t>
      </w:r>
      <w:r w:rsidR="00015361">
        <w:rPr>
          <w:rFonts w:ascii="GHEA Grapalat" w:hAnsi="GHEA Grapalat"/>
          <w:i w:val="0"/>
          <w:sz w:val="24"/>
          <w:szCs w:val="24"/>
          <w:lang w:val="en-US"/>
        </w:rPr>
        <w:t>3</w:t>
      </w:r>
      <w:r w:rsidRPr="00D85563">
        <w:rPr>
          <w:rFonts w:ascii="GHEA Grapalat" w:hAnsi="GHEA Grapalat"/>
          <w:i w:val="0"/>
          <w:sz w:val="24"/>
          <w:szCs w:val="24"/>
        </w:rPr>
        <w:t>" "</w:t>
      </w:r>
      <w:r w:rsidR="00F02DCA" w:rsidRPr="00F02DCA">
        <w:rPr>
          <w:rFonts w:ascii="GHEA Grapalat" w:hAnsi="GHEA Grapalat"/>
          <w:i w:val="0"/>
          <w:sz w:val="24"/>
          <w:szCs w:val="24"/>
        </w:rPr>
        <w:t>01</w:t>
      </w:r>
      <w:r w:rsidRPr="00D85563">
        <w:rPr>
          <w:rFonts w:ascii="GHEA Grapalat" w:hAnsi="GHEA Grapalat"/>
          <w:i w:val="0"/>
          <w:sz w:val="24"/>
          <w:szCs w:val="24"/>
        </w:rPr>
        <w:t>" "</w:t>
      </w:r>
      <w:r w:rsidR="00F02DCA" w:rsidRPr="00F02DCA">
        <w:rPr>
          <w:rFonts w:ascii="GHEA Grapalat" w:hAnsi="GHEA Grapalat"/>
          <w:i w:val="0"/>
          <w:sz w:val="24"/>
          <w:szCs w:val="24"/>
        </w:rPr>
        <w:t>2026</w:t>
      </w:r>
      <w:r w:rsidRPr="00D85563">
        <w:rPr>
          <w:rFonts w:ascii="GHEA Grapalat" w:hAnsi="GHEA Grapalat"/>
          <w:i w:val="0"/>
          <w:sz w:val="24"/>
          <w:szCs w:val="24"/>
        </w:rPr>
        <w:t>".</w:t>
      </w:r>
      <w:r w:rsidR="00F02DCA">
        <w:rPr>
          <w:rFonts w:ascii="GHEA Grapalat" w:hAnsi="GHEA Grapalat"/>
          <w:i w:val="0"/>
          <w:sz w:val="24"/>
          <w:szCs w:val="24"/>
        </w:rPr>
        <w:br/>
      </w:r>
      <w:r w:rsidR="00F95DBF" w:rsidRPr="00130CD2">
        <w:rPr>
          <w:rFonts w:ascii="GHEA Grapalat" w:hAnsi="GHEA Grapalat"/>
          <w:i w:val="0"/>
          <w:sz w:val="24"/>
          <w:szCs w:val="24"/>
        </w:rPr>
        <w:t>Обжалование данной процедуры осуществляется в порядке, установленном</w:t>
      </w:r>
      <w:r w:rsidR="001517AE" w:rsidRPr="001517AE">
        <w:rPr>
          <w:rFonts w:ascii="GHEA Grapalat" w:hAnsi="GHEA Grapalat"/>
          <w:i w:val="0"/>
          <w:sz w:val="24"/>
          <w:szCs w:val="24"/>
        </w:rPr>
        <w:t xml:space="preserve"> </w:t>
      </w:r>
      <w:r w:rsidR="00F95DBF" w:rsidRPr="00130CD2">
        <w:rPr>
          <w:rFonts w:ascii="GHEA Grapalat" w:hAnsi="GHEA Grapalat"/>
          <w:i w:val="0"/>
          <w:sz w:val="24"/>
          <w:szCs w:val="24"/>
        </w:rPr>
        <w:t>законом РА "О закупках" и гражданским процессуальным кодексом РА.</w:t>
      </w:r>
    </w:p>
    <w:p w14:paraId="1378B19D" w14:textId="609D7165" w:rsidR="00F02DCA" w:rsidRPr="00F02DCA" w:rsidRDefault="00754697" w:rsidP="00F02DCA">
      <w:pPr>
        <w:pStyle w:val="BodyTextIndent"/>
        <w:widowControl w:val="0"/>
        <w:spacing w:after="160" w:line="240" w:lineRule="auto"/>
        <w:ind w:firstLine="567"/>
        <w:jc w:val="left"/>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F02DCA">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015361" w:rsidRPr="00015361">
        <w:rPr>
          <w:rFonts w:ascii="GHEA Grapalat" w:hAnsi="GHEA Grapalat"/>
          <w:i w:val="0"/>
          <w:sz w:val="24"/>
          <w:szCs w:val="24"/>
        </w:rPr>
        <w:t>Лилит Вермишян</w:t>
      </w:r>
      <w:r w:rsidR="00F02DCA" w:rsidRPr="00F02DCA">
        <w:rPr>
          <w:rFonts w:ascii="GHEA Grapalat" w:hAnsi="GHEA Grapalat"/>
          <w:i w:val="0"/>
          <w:sz w:val="24"/>
          <w:szCs w:val="24"/>
        </w:rPr>
        <w:t>.</w:t>
      </w:r>
    </w:p>
    <w:p w14:paraId="4DC0F694" w14:textId="774E281B"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Телефон</w:t>
      </w:r>
      <w:r w:rsidR="00F02DCA" w:rsidRPr="00F02DCA">
        <w:rPr>
          <w:rFonts w:ascii="GHEA Grapalat" w:hAnsi="GHEA Grapalat"/>
          <w:i w:val="0"/>
          <w:sz w:val="24"/>
          <w:szCs w:val="24"/>
        </w:rPr>
        <w:t xml:space="preserve"> </w:t>
      </w:r>
      <w:r w:rsidR="001E0357" w:rsidRPr="001E0357">
        <w:rPr>
          <w:rFonts w:ascii="GHEA Grapalat" w:hAnsi="GHEA Grapalat"/>
          <w:i w:val="0"/>
          <w:sz w:val="24"/>
          <w:szCs w:val="24"/>
        </w:rPr>
        <w:t>094046961</w:t>
      </w:r>
    </w:p>
    <w:p w14:paraId="7EC077CF" w14:textId="1A8E0CCB" w:rsidR="00754697" w:rsidRPr="001517AE" w:rsidRDefault="00754697" w:rsidP="00B46D58">
      <w:pPr>
        <w:pStyle w:val="BodyTextIndent"/>
        <w:widowControl w:val="0"/>
        <w:spacing w:after="160" w:line="240" w:lineRule="auto"/>
        <w:ind w:left="1701" w:firstLine="0"/>
        <w:rPr>
          <w:rFonts w:ascii="GHEA Grapalat" w:hAnsi="GHEA Grapalat"/>
          <w:i w:val="0"/>
          <w:sz w:val="24"/>
          <w:szCs w:val="24"/>
        </w:rPr>
      </w:pPr>
      <w:r w:rsidRPr="009044F1">
        <w:rPr>
          <w:rFonts w:ascii="GHEA Grapalat" w:hAnsi="GHEA Grapalat"/>
          <w:i w:val="0"/>
          <w:sz w:val="24"/>
          <w:szCs w:val="24"/>
        </w:rPr>
        <w:t xml:space="preserve">Электронная почта </w:t>
      </w:r>
      <w:r w:rsidR="001E0357" w:rsidRPr="001E0357">
        <w:rPr>
          <w:rFonts w:ascii="GHEA Grapalat" w:hAnsi="GHEA Grapalat"/>
          <w:i w:val="0"/>
          <w:sz w:val="24"/>
          <w:szCs w:val="24"/>
        </w:rPr>
        <w:t>lilitvermishyanart@gmail.com</w:t>
      </w:r>
    </w:p>
    <w:p w14:paraId="38C13D8E" w14:textId="02E3D667" w:rsidR="00754697" w:rsidRPr="001517AE" w:rsidRDefault="00754697" w:rsidP="00B46D58">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F02DCA" w:rsidRPr="00F02DCA">
        <w:rPr>
          <w:rFonts w:ascii="GHEA Grapalat" w:hAnsi="GHEA Grapalat"/>
          <w:i w:val="0"/>
          <w:sz w:val="24"/>
          <w:szCs w:val="24"/>
        </w:rPr>
        <w:t xml:space="preserve">` </w:t>
      </w:r>
      <w:r w:rsidR="00F02DCA" w:rsidRPr="001517AE">
        <w:rPr>
          <w:rFonts w:ascii="GHEA Grapalat" w:hAnsi="GHEA Grapalat"/>
          <w:i w:val="0"/>
          <w:sz w:val="24"/>
          <w:szCs w:val="24"/>
        </w:rPr>
        <w:t>«</w:t>
      </w:r>
      <w:r w:rsidR="00F95024" w:rsidRPr="00F95024">
        <w:rPr>
          <w:rFonts w:ascii="GHEA Grapalat" w:hAnsi="GHEA Grapalat"/>
          <w:i w:val="0"/>
          <w:sz w:val="24"/>
          <w:szCs w:val="24"/>
        </w:rPr>
        <w:t>ДОМ-МУЗЕЙ Е</w:t>
      </w:r>
      <w:r w:rsidR="00015361">
        <w:rPr>
          <w:rFonts w:ascii="GHEA Grapalat" w:hAnsi="GHEA Grapalat"/>
          <w:i w:val="0"/>
          <w:sz w:val="24"/>
          <w:szCs w:val="24"/>
          <w:lang w:val="en-US"/>
        </w:rPr>
        <w:t>.</w:t>
      </w:r>
      <w:r w:rsidR="00F95024" w:rsidRPr="00F95024">
        <w:rPr>
          <w:rFonts w:ascii="GHEA Grapalat" w:hAnsi="GHEA Grapalat"/>
          <w:i w:val="0"/>
          <w:sz w:val="24"/>
          <w:szCs w:val="24"/>
        </w:rPr>
        <w:t xml:space="preserve"> ЧАРЕНЦА</w:t>
      </w:r>
      <w:r w:rsidR="00F95024" w:rsidRPr="00615126">
        <w:rPr>
          <w:rFonts w:ascii="Calibri" w:hAnsi="Calibri" w:cs="Calibri"/>
        </w:rPr>
        <w:t> </w:t>
      </w:r>
      <w:r w:rsidR="00F02DCA" w:rsidRPr="001517AE">
        <w:rPr>
          <w:rFonts w:ascii="GHEA Grapalat" w:hAnsi="GHEA Grapalat"/>
          <w:i w:val="0"/>
          <w:sz w:val="24"/>
          <w:szCs w:val="24"/>
        </w:rPr>
        <w:t>» ГНКО</w:t>
      </w:r>
    </w:p>
    <w:p w14:paraId="68634614" w14:textId="1E45C445"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438450C5" w14:textId="77777777" w:rsidR="00D12E3B" w:rsidRPr="009044F1" w:rsidRDefault="00D12E3B" w:rsidP="00D12E3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461B77CC" w14:textId="34C9F9AF" w:rsidR="00D12E3B" w:rsidRPr="009044F1" w:rsidRDefault="00D12E3B" w:rsidP="00D12E3B">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F95024" w:rsidRPr="00F95024">
        <w:rPr>
          <w:rFonts w:ascii="GHEA Grapalat" w:hAnsi="GHEA Grapalat"/>
          <w:i/>
        </w:rPr>
        <w:t>ԵՉՏԹ-ԳՀԾՁԲ-2026/01</w:t>
      </w:r>
      <w:r w:rsidRPr="001B32D9">
        <w:rPr>
          <w:rFonts w:ascii="GHEA Grapalat" w:hAnsi="GHEA Grapalat" w:cs="Times Armenian"/>
          <w:i/>
        </w:rPr>
        <w:br/>
      </w:r>
      <w:r>
        <w:rPr>
          <w:rFonts w:ascii="GHEA Grapalat" w:hAnsi="GHEA Grapalat"/>
          <w:i/>
        </w:rPr>
        <w:t xml:space="preserve">№ </w:t>
      </w:r>
      <w:r w:rsidR="001517AE" w:rsidRPr="001517AE">
        <w:rPr>
          <w:rFonts w:ascii="GHEA Grapalat" w:hAnsi="GHEA Grapalat"/>
          <w:i/>
        </w:rPr>
        <w:t>14.01.2026</w:t>
      </w:r>
      <w:r w:rsidRPr="009044F1">
        <w:rPr>
          <w:rFonts w:ascii="GHEA Grapalat" w:hAnsi="GHEA Grapalat"/>
          <w:i/>
        </w:rPr>
        <w:t>г.</w:t>
      </w:r>
    </w:p>
    <w:p w14:paraId="26CFABF8" w14:textId="77777777" w:rsidR="00096865" w:rsidRPr="009044F1" w:rsidRDefault="00096865" w:rsidP="00B46D58">
      <w:pPr>
        <w:pStyle w:val="BodyText"/>
        <w:widowControl w:val="0"/>
        <w:spacing w:after="160"/>
        <w:ind w:right="-7" w:firstLine="567"/>
        <w:jc w:val="center"/>
        <w:rPr>
          <w:rFonts w:ascii="GHEA Grapalat" w:hAnsi="GHEA Grapalat"/>
        </w:rPr>
      </w:pPr>
    </w:p>
    <w:p w14:paraId="0805214A" w14:textId="77777777" w:rsidR="00096865" w:rsidRPr="003A1EBB" w:rsidRDefault="00096865" w:rsidP="00B46D58">
      <w:pPr>
        <w:pStyle w:val="BodyText"/>
        <w:widowControl w:val="0"/>
        <w:spacing w:after="160"/>
        <w:ind w:right="-7" w:firstLine="567"/>
        <w:jc w:val="center"/>
        <w:rPr>
          <w:rFonts w:ascii="GHEA Grapalat" w:hAnsi="GHEA Grapalat"/>
        </w:rPr>
      </w:pPr>
    </w:p>
    <w:p w14:paraId="47DABF57" w14:textId="77777777" w:rsidR="000763E5" w:rsidRPr="003A1EBB" w:rsidRDefault="000763E5" w:rsidP="00B46D58">
      <w:pPr>
        <w:pStyle w:val="BodyText"/>
        <w:widowControl w:val="0"/>
        <w:spacing w:after="160"/>
        <w:ind w:right="-7" w:firstLine="567"/>
        <w:jc w:val="center"/>
        <w:rPr>
          <w:rFonts w:ascii="GHEA Grapalat" w:hAnsi="GHEA Grapalat"/>
        </w:rPr>
      </w:pPr>
    </w:p>
    <w:p w14:paraId="2DEB53EF" w14:textId="77777777" w:rsidR="00D12E3B" w:rsidRDefault="00D12E3B" w:rsidP="00B46D58">
      <w:pPr>
        <w:pStyle w:val="BodyText"/>
        <w:widowControl w:val="0"/>
        <w:spacing w:after="160"/>
        <w:ind w:right="-7" w:firstLine="567"/>
        <w:jc w:val="center"/>
        <w:rPr>
          <w:rFonts w:ascii="GHEA Grapalat" w:hAnsi="GHEA Grapalat"/>
          <w:i/>
        </w:rPr>
      </w:pPr>
    </w:p>
    <w:p w14:paraId="37FFBDCF" w14:textId="77777777" w:rsidR="00D12E3B" w:rsidRDefault="00D12E3B" w:rsidP="00B46D58">
      <w:pPr>
        <w:pStyle w:val="BodyText"/>
        <w:widowControl w:val="0"/>
        <w:spacing w:after="160"/>
        <w:ind w:right="-7" w:firstLine="567"/>
        <w:jc w:val="center"/>
        <w:rPr>
          <w:rFonts w:ascii="GHEA Grapalat" w:hAnsi="GHEA Grapalat"/>
          <w:i/>
        </w:rPr>
      </w:pPr>
    </w:p>
    <w:p w14:paraId="69217AB3" w14:textId="77777777" w:rsidR="00D12E3B" w:rsidRDefault="00D12E3B" w:rsidP="00B46D58">
      <w:pPr>
        <w:pStyle w:val="BodyText"/>
        <w:widowControl w:val="0"/>
        <w:spacing w:after="160"/>
        <w:ind w:right="-7" w:firstLine="567"/>
        <w:jc w:val="center"/>
        <w:rPr>
          <w:rFonts w:ascii="GHEA Grapalat" w:hAnsi="GHEA Grapalat"/>
          <w:i/>
        </w:rPr>
      </w:pPr>
    </w:p>
    <w:p w14:paraId="446D1053" w14:textId="77777777" w:rsidR="00D12E3B" w:rsidRDefault="00D12E3B" w:rsidP="00B46D58">
      <w:pPr>
        <w:pStyle w:val="BodyText"/>
        <w:widowControl w:val="0"/>
        <w:spacing w:after="160"/>
        <w:ind w:right="-7" w:firstLine="567"/>
        <w:jc w:val="center"/>
        <w:rPr>
          <w:rFonts w:ascii="GHEA Grapalat" w:hAnsi="GHEA Grapalat"/>
          <w:i/>
        </w:rPr>
      </w:pPr>
    </w:p>
    <w:p w14:paraId="27181E30" w14:textId="54E9E3A8" w:rsidR="00096865" w:rsidRPr="001517AE" w:rsidRDefault="001517AE" w:rsidP="00B46D58">
      <w:pPr>
        <w:pStyle w:val="BodyText"/>
        <w:widowControl w:val="0"/>
        <w:spacing w:after="160"/>
        <w:ind w:right="-7" w:firstLine="567"/>
        <w:jc w:val="center"/>
        <w:rPr>
          <w:rFonts w:ascii="GHEA Grapalat" w:hAnsi="GHEA Grapalat"/>
          <w:iCs/>
        </w:rPr>
      </w:pPr>
      <w:r w:rsidRPr="001517AE">
        <w:rPr>
          <w:rFonts w:ascii="GHEA Grapalat" w:hAnsi="GHEA Grapalat"/>
          <w:iCs/>
        </w:rPr>
        <w:t>"</w:t>
      </w:r>
      <w:r w:rsidR="00F95024" w:rsidRPr="00F95024">
        <w:rPr>
          <w:rFonts w:ascii="GHEA Grapalat" w:hAnsi="GHEA Grapalat"/>
          <w:i/>
        </w:rPr>
        <w:t xml:space="preserve"> ДОМ-МУЗЕЙ Е</w:t>
      </w:r>
      <w:r w:rsidR="001E0357">
        <w:rPr>
          <w:rFonts w:ascii="GHEA Grapalat" w:hAnsi="GHEA Grapalat"/>
          <w:i/>
          <w:lang w:val="en-US"/>
        </w:rPr>
        <w:t>.</w:t>
      </w:r>
      <w:r w:rsidR="00F95024" w:rsidRPr="00F95024">
        <w:rPr>
          <w:rFonts w:ascii="GHEA Grapalat" w:hAnsi="GHEA Grapalat"/>
          <w:i/>
        </w:rPr>
        <w:t xml:space="preserve"> ЧАРЕНЦА</w:t>
      </w:r>
      <w:r w:rsidR="00F95024" w:rsidRPr="00615126">
        <w:rPr>
          <w:rFonts w:ascii="Calibri" w:hAnsi="Calibri" w:cs="Calibri"/>
          <w:sz w:val="20"/>
          <w:szCs w:val="20"/>
        </w:rPr>
        <w:t> </w:t>
      </w:r>
      <w:r w:rsidR="00F95024" w:rsidRPr="002E5176">
        <w:rPr>
          <w:rFonts w:ascii="GHEA Grapalat" w:hAnsi="GHEA Grapalat"/>
          <w:iCs/>
        </w:rPr>
        <w:t xml:space="preserve"> </w:t>
      </w:r>
      <w:r w:rsidRPr="002E5176">
        <w:rPr>
          <w:rFonts w:ascii="GHEA Grapalat" w:hAnsi="GHEA Grapalat"/>
          <w:iCs/>
        </w:rPr>
        <w:t>”</w:t>
      </w:r>
      <w:r w:rsidRPr="001517AE">
        <w:rPr>
          <w:rFonts w:ascii="GHEA Grapalat" w:hAnsi="GHEA Grapalat"/>
          <w:iCs/>
        </w:rPr>
        <w:t xml:space="preserve"> ГНКО</w:t>
      </w:r>
    </w:p>
    <w:p w14:paraId="634AEFB4" w14:textId="77777777" w:rsidR="00096865" w:rsidRPr="003A1EBB" w:rsidRDefault="00096865" w:rsidP="00B46D58">
      <w:pPr>
        <w:pStyle w:val="BodyText"/>
        <w:widowControl w:val="0"/>
        <w:spacing w:after="160"/>
        <w:ind w:right="-7" w:firstLine="567"/>
        <w:jc w:val="center"/>
        <w:rPr>
          <w:rFonts w:ascii="GHEA Grapalat" w:hAnsi="GHEA Grapalat"/>
        </w:rPr>
      </w:pPr>
    </w:p>
    <w:p w14:paraId="4CDAA52E" w14:textId="77777777" w:rsidR="000763E5" w:rsidRPr="003A1EBB" w:rsidRDefault="000763E5" w:rsidP="00B46D58">
      <w:pPr>
        <w:pStyle w:val="BodyText"/>
        <w:widowControl w:val="0"/>
        <w:spacing w:after="160"/>
        <w:ind w:right="-7" w:firstLine="567"/>
        <w:jc w:val="center"/>
        <w:rPr>
          <w:rFonts w:ascii="GHEA Grapalat" w:hAnsi="GHEA Grapalat"/>
        </w:rPr>
      </w:pPr>
    </w:p>
    <w:p w14:paraId="7AFFB8EA" w14:textId="77777777" w:rsidR="000763E5" w:rsidRPr="003A1EBB" w:rsidRDefault="000763E5" w:rsidP="00B46D58">
      <w:pPr>
        <w:pStyle w:val="BodyText"/>
        <w:widowControl w:val="0"/>
        <w:spacing w:after="160"/>
        <w:ind w:right="-7" w:firstLine="567"/>
        <w:jc w:val="center"/>
        <w:rPr>
          <w:rFonts w:ascii="GHEA Grapalat" w:hAnsi="GHEA Grapalat"/>
        </w:rPr>
      </w:pPr>
    </w:p>
    <w:p w14:paraId="3F65D5BB"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0C52FFD"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7CEDA92"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5A3EED5" w14:textId="0EF351E8"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 xml:space="preserve">НА </w:t>
      </w:r>
      <w:r w:rsidR="0090750F">
        <w:rPr>
          <w:rFonts w:ascii="GHEA Grapalat" w:hAnsi="GHEA Grapalat"/>
        </w:rPr>
        <w:t>ЗАПРОС КОТИРОВОК</w:t>
      </w:r>
      <w:r w:rsidRPr="009044F1">
        <w:rPr>
          <w:rFonts w:ascii="GHEA Grapalat" w:hAnsi="GHEA Grapalat"/>
        </w:rPr>
        <w:t>, ОБЪЯВЛЕННЫЙ С ЦЕЛЬЮ ПРИОБРЕТЕНИЯ "</w:t>
      </w:r>
      <w:r w:rsidR="001517AE" w:rsidRPr="001517AE">
        <w:rPr>
          <w:rFonts w:ascii="GHEA Grapalat" w:hAnsi="GHEA Grapalat"/>
        </w:rPr>
        <w:t>УСЛУГИ ПО ОБЕСПЕЧЕНИЮ БЕЗОПАСНОСТИ</w:t>
      </w:r>
      <w:r w:rsidRPr="009044F1">
        <w:rPr>
          <w:rFonts w:ascii="GHEA Grapalat" w:hAnsi="GHEA Grapalat"/>
        </w:rPr>
        <w:t>" ДЛЯ НУЖД "</w:t>
      </w:r>
      <w:r w:rsidR="001517AE" w:rsidRPr="001517AE">
        <w:rPr>
          <w:rFonts w:ascii="GHEA Grapalat" w:hAnsi="GHEA Grapalat"/>
        </w:rPr>
        <w:t>«</w:t>
      </w:r>
      <w:r w:rsidR="00F95024" w:rsidRPr="00F95024">
        <w:t xml:space="preserve"> </w:t>
      </w:r>
      <w:bookmarkStart w:id="1" w:name="_Hlk219300918"/>
      <w:r w:rsidR="00F95024" w:rsidRPr="00F95024">
        <w:rPr>
          <w:rFonts w:ascii="GHEA Grapalat" w:hAnsi="GHEA Grapalat"/>
        </w:rPr>
        <w:t>ДОМ-МУЗЕЙ Е</w:t>
      </w:r>
      <w:r w:rsidR="001E0357">
        <w:rPr>
          <w:rFonts w:ascii="GHEA Grapalat" w:hAnsi="GHEA Grapalat"/>
          <w:lang w:val="en-US"/>
        </w:rPr>
        <w:t>.</w:t>
      </w:r>
      <w:r w:rsidR="00F95024" w:rsidRPr="00F95024">
        <w:rPr>
          <w:rFonts w:ascii="GHEA Grapalat" w:hAnsi="GHEA Grapalat"/>
        </w:rPr>
        <w:t>ЧАРЕНЦА</w:t>
      </w:r>
      <w:bookmarkEnd w:id="1"/>
      <w:r w:rsidR="001517AE" w:rsidRPr="001517AE">
        <w:rPr>
          <w:rFonts w:ascii="GHEA Grapalat" w:hAnsi="GHEA Grapalat"/>
        </w:rPr>
        <w:t>» ГНКО</w:t>
      </w:r>
      <w:r w:rsidRPr="009044F1">
        <w:rPr>
          <w:rFonts w:ascii="GHEA Grapalat" w:hAnsi="GHEA Grapalat"/>
        </w:rPr>
        <w:t>"</w:t>
      </w:r>
    </w:p>
    <w:p w14:paraId="7D0E020B" w14:textId="77777777" w:rsidR="00CE0D95" w:rsidRPr="009044F1" w:rsidRDefault="00CE0D95" w:rsidP="00B46D58">
      <w:pPr>
        <w:pStyle w:val="BodyText"/>
        <w:widowControl w:val="0"/>
        <w:spacing w:after="160"/>
        <w:ind w:right="-7" w:firstLine="567"/>
        <w:jc w:val="center"/>
        <w:rPr>
          <w:rFonts w:ascii="GHEA Grapalat" w:hAnsi="GHEA Grapalat"/>
        </w:rPr>
      </w:pPr>
    </w:p>
    <w:p w14:paraId="1D7167B2" w14:textId="77777777" w:rsidR="00CE0D95" w:rsidRPr="009044F1" w:rsidRDefault="00CE0D95" w:rsidP="00B46D58">
      <w:pPr>
        <w:pStyle w:val="BodyText"/>
        <w:widowControl w:val="0"/>
        <w:spacing w:after="160"/>
        <w:ind w:right="-7" w:firstLine="567"/>
        <w:jc w:val="center"/>
        <w:rPr>
          <w:rFonts w:ascii="GHEA Grapalat" w:hAnsi="GHEA Grapalat"/>
        </w:rPr>
      </w:pPr>
    </w:p>
    <w:p w14:paraId="22A3C958" w14:textId="77777777" w:rsidR="000763E5" w:rsidRDefault="000763E5" w:rsidP="00B46D58">
      <w:pPr>
        <w:rPr>
          <w:rFonts w:ascii="GHEA Grapalat" w:hAnsi="GHEA Grapalat"/>
        </w:rPr>
      </w:pPr>
      <w:r>
        <w:rPr>
          <w:rFonts w:ascii="GHEA Grapalat" w:hAnsi="GHEA Grapalat"/>
        </w:rPr>
        <w:br w:type="page"/>
      </w:r>
    </w:p>
    <w:p w14:paraId="006FF8DC"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2AAB2C3"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998CE70"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6347DB3" w14:textId="77777777" w:rsidR="00160AE4" w:rsidRPr="009044F1" w:rsidRDefault="00160AE4" w:rsidP="00B46D58">
      <w:pPr>
        <w:widowControl w:val="0"/>
        <w:spacing w:after="160"/>
        <w:ind w:firstLine="567"/>
        <w:jc w:val="center"/>
        <w:rPr>
          <w:rFonts w:ascii="GHEA Grapalat" w:hAnsi="GHEA Grapalat"/>
          <w:i/>
        </w:rPr>
      </w:pPr>
    </w:p>
    <w:p w14:paraId="26C6FBCB" w14:textId="4BB6A314" w:rsidR="00615B35" w:rsidRPr="001517AE" w:rsidRDefault="001517AE" w:rsidP="00B46D58">
      <w:pPr>
        <w:widowControl w:val="0"/>
        <w:rPr>
          <w:rFonts w:ascii="GHEA Grapalat" w:hAnsi="GHEA Grapalat"/>
          <w:b/>
        </w:rPr>
      </w:pPr>
      <w:r w:rsidRPr="001517AE">
        <w:rPr>
          <w:rFonts w:ascii="GHEA Grapalat" w:hAnsi="GHEA Grapalat"/>
          <w:b/>
        </w:rPr>
        <w:t xml:space="preserve">УСЛУГИ ПО ОБЕСПЕЧЕНИЮ БЕЗОПАСНОСТИ </w:t>
      </w:r>
      <w:r w:rsidRPr="002E069D">
        <w:rPr>
          <w:rFonts w:ascii="GHEA Grapalat" w:hAnsi="GHEA Grapalat"/>
          <w:b/>
        </w:rPr>
        <w:t>ДЛЯ НУЖД</w:t>
      </w:r>
      <w:r w:rsidRPr="001517AE">
        <w:rPr>
          <w:rFonts w:ascii="GHEA Grapalat" w:hAnsi="GHEA Grapalat"/>
          <w:b/>
        </w:rPr>
        <w:t xml:space="preserve"> «</w:t>
      </w:r>
      <w:r w:rsidR="00F95024" w:rsidRPr="00F95024">
        <w:rPr>
          <w:rFonts w:ascii="GHEA Grapalat" w:hAnsi="GHEA Grapalat"/>
        </w:rPr>
        <w:t>ДОМ-МУЗЕЙ ЕГИШЕ ЧАРЕНЦА</w:t>
      </w:r>
      <w:r w:rsidRPr="001517AE">
        <w:rPr>
          <w:rFonts w:ascii="GHEA Grapalat" w:hAnsi="GHEA Grapalat"/>
          <w:b/>
        </w:rPr>
        <w:t>» ГНКО</w:t>
      </w:r>
    </w:p>
    <w:p w14:paraId="3AB66454" w14:textId="0A49C9CB" w:rsidR="00615B35" w:rsidRPr="00EC400D" w:rsidRDefault="00EC400D"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ab/>
      </w:r>
    </w:p>
    <w:p w14:paraId="0233AC3B" w14:textId="77777777" w:rsidR="00160AE4" w:rsidRPr="003A1EBB" w:rsidRDefault="00160AE4" w:rsidP="00B46D58">
      <w:pPr>
        <w:widowControl w:val="0"/>
        <w:spacing w:after="160"/>
        <w:ind w:firstLine="567"/>
        <w:jc w:val="center"/>
        <w:rPr>
          <w:rFonts w:ascii="GHEA Grapalat" w:hAnsi="GHEA Grapalat"/>
        </w:rPr>
      </w:pPr>
    </w:p>
    <w:p w14:paraId="13631260"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50F">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AC4B688" w14:textId="77777777" w:rsidR="00C67E80" w:rsidRPr="009044F1" w:rsidRDefault="00C67E80" w:rsidP="00B46D58">
      <w:pPr>
        <w:widowControl w:val="0"/>
        <w:spacing w:after="160"/>
        <w:jc w:val="center"/>
        <w:rPr>
          <w:rFonts w:ascii="GHEA Grapalat" w:hAnsi="GHEA Grapalat" w:cs="Sylfaen"/>
          <w:b/>
        </w:rPr>
      </w:pPr>
    </w:p>
    <w:p w14:paraId="479B5F1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E9BCD79" w14:textId="77777777" w:rsidR="002E069D" w:rsidRPr="008842CE" w:rsidRDefault="002E069D" w:rsidP="00B46D58">
      <w:pPr>
        <w:widowControl w:val="0"/>
        <w:spacing w:after="160"/>
        <w:jc w:val="center"/>
        <w:rPr>
          <w:rFonts w:ascii="GHEA Grapalat" w:hAnsi="GHEA Grapalat"/>
        </w:rPr>
      </w:pPr>
    </w:p>
    <w:p w14:paraId="2A2665D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1CA1A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B7222EA"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B23B0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48F7B71"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3F7FA0A7" w14:textId="77777777" w:rsidR="00096865" w:rsidRPr="0090750F" w:rsidRDefault="00087A30" w:rsidP="0090750F">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E42F139"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92CE74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B18B4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837E4C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350678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EA19471" w14:textId="77777777" w:rsidR="00520F57" w:rsidRDefault="00520F57" w:rsidP="00B46D58">
      <w:pPr>
        <w:widowControl w:val="0"/>
        <w:spacing w:after="160"/>
        <w:jc w:val="center"/>
        <w:rPr>
          <w:rFonts w:ascii="GHEA Grapalat" w:hAnsi="GHEA Grapalat"/>
          <w:b/>
        </w:rPr>
      </w:pPr>
    </w:p>
    <w:p w14:paraId="57C8956F" w14:textId="77777777" w:rsidR="00520F57" w:rsidRDefault="00520F57" w:rsidP="00B46D58">
      <w:pPr>
        <w:widowControl w:val="0"/>
        <w:spacing w:after="160"/>
        <w:jc w:val="center"/>
        <w:rPr>
          <w:rFonts w:ascii="GHEA Grapalat" w:hAnsi="GHEA Grapalat"/>
          <w:b/>
        </w:rPr>
      </w:pPr>
    </w:p>
    <w:p w14:paraId="4519A0C3"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3391FBA" w14:textId="77777777" w:rsidR="008842CE" w:rsidRPr="00374F4A" w:rsidRDefault="008842CE" w:rsidP="00B46D58">
      <w:pPr>
        <w:widowControl w:val="0"/>
        <w:spacing w:after="160"/>
        <w:jc w:val="center"/>
        <w:rPr>
          <w:rFonts w:ascii="GHEA Grapalat" w:hAnsi="GHEA Grapalat"/>
          <w:b/>
        </w:rPr>
      </w:pPr>
    </w:p>
    <w:p w14:paraId="4182CF9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lastRenderedPageBreak/>
        <w:t xml:space="preserve">НА </w:t>
      </w:r>
      <w:r w:rsidR="0090750F">
        <w:rPr>
          <w:rFonts w:ascii="GHEA Grapalat" w:hAnsi="GHEA Grapalat"/>
          <w:b/>
        </w:rPr>
        <w:t>ЗАПРОС КОТИРОВОК</w:t>
      </w:r>
    </w:p>
    <w:p w14:paraId="52632728" w14:textId="77777777" w:rsidR="00520F57" w:rsidRPr="008842CE" w:rsidRDefault="00520F57" w:rsidP="00B46D58">
      <w:pPr>
        <w:widowControl w:val="0"/>
        <w:spacing w:after="160"/>
        <w:jc w:val="center"/>
        <w:rPr>
          <w:rFonts w:ascii="GHEA Grapalat" w:hAnsi="GHEA Grapalat"/>
          <w:b/>
        </w:rPr>
      </w:pPr>
    </w:p>
    <w:p w14:paraId="40E1FCB4"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8A850B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C2C8532"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42FEA269" w14:textId="77777777" w:rsidR="00E17B7F" w:rsidRDefault="00E17B7F">
      <w:pPr>
        <w:rPr>
          <w:rFonts w:ascii="GHEA Grapalat" w:hAnsi="GHEA Grapalat"/>
          <w:spacing w:val="-6"/>
        </w:rPr>
      </w:pPr>
      <w:r>
        <w:rPr>
          <w:rFonts w:ascii="GHEA Grapalat" w:hAnsi="GHEA Grapalat"/>
          <w:spacing w:val="-6"/>
        </w:rPr>
        <w:br w:type="page"/>
      </w:r>
    </w:p>
    <w:p w14:paraId="3DA9686B" w14:textId="675E69ED"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90750F">
        <w:rPr>
          <w:rFonts w:ascii="GHEA Grapalat" w:hAnsi="GHEA Grapalat"/>
          <w:spacing w:val="-6"/>
        </w:rPr>
        <w:t>запрос котировокЕ</w:t>
      </w:r>
      <w:r w:rsidR="00096865" w:rsidRPr="006D2DF7">
        <w:rPr>
          <w:rFonts w:ascii="GHEA Grapalat" w:hAnsi="GHEA Grapalat"/>
          <w:spacing w:val="-6"/>
        </w:rPr>
        <w:t xml:space="preserve">, проводимом под кодом </w:t>
      </w:r>
      <w:r w:rsidR="00F95024" w:rsidRPr="00F95024">
        <w:rPr>
          <w:rFonts w:ascii="GHEA Grapalat" w:hAnsi="GHEA Grapalat"/>
          <w:spacing w:val="-6"/>
        </w:rPr>
        <w:t>ԵՉՏԹ-ԳՀԾՁԲ-2026/01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27179548" w14:textId="14453F4D"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1517AE">
        <w:rPr>
          <w:rFonts w:ascii="GHEA Grapalat" w:hAnsi="GHEA Grapalat"/>
        </w:rPr>
        <w:t>«</w:t>
      </w:r>
      <w:r w:rsidR="00F95024" w:rsidRPr="00F95024">
        <w:rPr>
          <w:rFonts w:ascii="GHEA Grapalat" w:hAnsi="GHEA Grapalat"/>
        </w:rPr>
        <w:t xml:space="preserve"> ДОМ-МУЗЕЙ ЕГИШЕ ЧАРЕНЦА</w:t>
      </w:r>
      <w:r w:rsidR="001517AE">
        <w:rPr>
          <w:rFonts w:ascii="GHEA Grapalat" w:hAnsi="GHEA Grapalat"/>
        </w:rPr>
        <w:t>» ГНКО</w:t>
      </w:r>
      <w:r w:rsidRPr="000B2CFA">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EC6BEC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3991A70B" w14:textId="77777777" w:rsidR="00096865" w:rsidRPr="00A83FD6" w:rsidRDefault="00096865" w:rsidP="00B46D58">
      <w:pPr>
        <w:widowControl w:val="0"/>
        <w:spacing w:after="16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2272A" w14:textId="3F38C056"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A83FD6" w:rsidRPr="00A83FD6">
        <w:rPr>
          <w:rFonts w:ascii="GHEA Grapalat" w:hAnsi="GHEA Grapalat"/>
          <w:sz w:val="24"/>
          <w:szCs w:val="24"/>
        </w:rPr>
        <w:t xml:space="preserve"> </w:t>
      </w:r>
      <w:r w:rsidR="001E0357" w:rsidRPr="001E0357">
        <w:rPr>
          <w:rFonts w:ascii="GHEA Grapalat" w:hAnsi="GHEA Grapalat"/>
          <w:sz w:val="24"/>
          <w:szCs w:val="24"/>
        </w:rPr>
        <w:t>lilitvermishyanart@gmail.com</w:t>
      </w:r>
      <w:r w:rsidR="001E0357" w:rsidRPr="001E0357">
        <w:rPr>
          <w:rFonts w:ascii="GHEA Grapalat" w:hAnsi="GHEA Grapalat"/>
          <w:sz w:val="24"/>
          <w:szCs w:val="24"/>
        </w:rPr>
        <w:t xml:space="preserve"> </w:t>
      </w:r>
      <w:r w:rsidRPr="009044F1">
        <w:rPr>
          <w:rFonts w:ascii="GHEA Grapalat" w:hAnsi="GHEA Grapalat"/>
          <w:sz w:val="24"/>
          <w:szCs w:val="24"/>
        </w:rPr>
        <w:t>".</w:t>
      </w:r>
    </w:p>
    <w:p w14:paraId="6A654BC0"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17E841"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6F35E7D7"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20C2855" w14:textId="1206FD5D"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517AE">
        <w:rPr>
          <w:rFonts w:ascii="GHEA Grapalat" w:hAnsi="GHEA Grapalat"/>
          <w:i w:val="0"/>
          <w:sz w:val="24"/>
          <w:szCs w:val="24"/>
        </w:rPr>
        <w:t>Услуги по обеспечению безопасности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для нужд "</w:t>
      </w:r>
      <w:r w:rsidR="001517AE">
        <w:rPr>
          <w:rFonts w:ascii="GHEA Grapalat" w:hAnsi="GHEA Grapalat"/>
          <w:i w:val="0"/>
          <w:sz w:val="24"/>
          <w:szCs w:val="24"/>
        </w:rPr>
        <w:t>«</w:t>
      </w:r>
      <w:r w:rsidR="00F95024" w:rsidRPr="00F95024">
        <w:t xml:space="preserve"> </w:t>
      </w:r>
      <w:bookmarkStart w:id="2" w:name="_Hlk219300995"/>
      <w:r w:rsidR="00F95024" w:rsidRPr="00F95024">
        <w:rPr>
          <w:rFonts w:ascii="GHEA Grapalat" w:hAnsi="GHEA Grapalat"/>
          <w:i w:val="0"/>
          <w:sz w:val="24"/>
          <w:szCs w:val="24"/>
        </w:rPr>
        <w:t>дом-музей Е</w:t>
      </w:r>
      <w:r w:rsidR="00F95024">
        <w:rPr>
          <w:rFonts w:ascii="GHEA Grapalat" w:hAnsi="GHEA Grapalat"/>
          <w:i w:val="0"/>
          <w:sz w:val="24"/>
          <w:szCs w:val="24"/>
          <w:lang w:val="en-US"/>
        </w:rPr>
        <w:t>.</w:t>
      </w:r>
      <w:r w:rsidR="00F95024" w:rsidRPr="00F95024">
        <w:rPr>
          <w:rFonts w:ascii="GHEA Grapalat" w:hAnsi="GHEA Grapalat"/>
          <w:i w:val="0"/>
          <w:sz w:val="24"/>
          <w:szCs w:val="24"/>
        </w:rPr>
        <w:t xml:space="preserve"> Чаренца</w:t>
      </w:r>
      <w:bookmarkEnd w:id="2"/>
      <w:r w:rsidR="001517AE">
        <w:rPr>
          <w:rFonts w:ascii="GHEA Grapalat" w:hAnsi="GHEA Grapalat"/>
          <w:i w:val="0"/>
          <w:sz w:val="24"/>
          <w:szCs w:val="24"/>
        </w:rPr>
        <w:t>» ГНКО</w:t>
      </w:r>
      <w:r w:rsidRPr="009044F1">
        <w:rPr>
          <w:rFonts w:ascii="GHEA Grapalat" w:hAnsi="GHEA Grapalat"/>
          <w:i w:val="0"/>
          <w:sz w:val="24"/>
          <w:szCs w:val="24"/>
        </w:rPr>
        <w:t>", которые сгруппированы в лоты "</w:t>
      </w:r>
      <w:r w:rsidR="001E0357">
        <w:rPr>
          <w:rFonts w:ascii="GHEA Grapalat" w:hAnsi="GHEA Grapalat"/>
          <w:i w:val="0"/>
          <w:sz w:val="24"/>
          <w:szCs w:val="24"/>
          <w:lang w:val="en-US"/>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63A28C83" w14:textId="77777777" w:rsidTr="00F32DDC">
        <w:trPr>
          <w:jc w:val="center"/>
        </w:trPr>
        <w:tc>
          <w:tcPr>
            <w:tcW w:w="2634" w:type="dxa"/>
            <w:gridSpan w:val="2"/>
            <w:vAlign w:val="center"/>
          </w:tcPr>
          <w:p w14:paraId="2773F6DC"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26D20F52"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20803C25" w14:textId="77777777" w:rsidTr="00970424">
        <w:trPr>
          <w:jc w:val="center"/>
        </w:trPr>
        <w:tc>
          <w:tcPr>
            <w:tcW w:w="1216" w:type="dxa"/>
            <w:vAlign w:val="center"/>
          </w:tcPr>
          <w:p w14:paraId="6DF5619E"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79AED70B"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37CA98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EF3663" w:rsidRPr="009044F1" w14:paraId="61CF6606" w14:textId="77777777" w:rsidTr="007E17B9">
        <w:trPr>
          <w:jc w:val="center"/>
        </w:trPr>
        <w:tc>
          <w:tcPr>
            <w:tcW w:w="1216" w:type="dxa"/>
            <w:vAlign w:val="center"/>
          </w:tcPr>
          <w:p w14:paraId="72900F56" w14:textId="77777777" w:rsidR="00EF3663" w:rsidRPr="009044F1" w:rsidRDefault="00EF3663" w:rsidP="00EF3663">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tcPr>
          <w:p w14:paraId="1BA9436A" w14:textId="790812F3" w:rsidR="00EF3663" w:rsidRPr="00EF3663" w:rsidRDefault="00EF3663" w:rsidP="00EF3663">
            <w:pPr>
              <w:pStyle w:val="BodyTextIndent2"/>
              <w:widowControl w:val="0"/>
              <w:spacing w:after="120" w:line="240" w:lineRule="auto"/>
              <w:ind w:firstLine="0"/>
              <w:jc w:val="center"/>
              <w:rPr>
                <w:rFonts w:ascii="GHEA Grapalat" w:hAnsi="GHEA Grapalat"/>
                <w:sz w:val="18"/>
                <w:szCs w:val="18"/>
              </w:rPr>
            </w:pPr>
            <w:r w:rsidRPr="00EF3663">
              <w:rPr>
                <w:rFonts w:ascii="GHEA Grapalat" w:hAnsi="GHEA Grapalat" w:cs="GHEA Grapalat"/>
                <w:color w:val="000000"/>
                <w:sz w:val="18"/>
                <w:szCs w:val="18"/>
              </w:rPr>
              <w:t>8,640,000</w:t>
            </w:r>
          </w:p>
        </w:tc>
        <w:tc>
          <w:tcPr>
            <w:tcW w:w="6600" w:type="dxa"/>
          </w:tcPr>
          <w:p w14:paraId="478C0602" w14:textId="52F0B1F7" w:rsidR="00EF3663" w:rsidRPr="00EF3663" w:rsidRDefault="00EF3663" w:rsidP="00EF3663">
            <w:pPr>
              <w:pStyle w:val="BodyTextIndent2"/>
              <w:widowControl w:val="0"/>
              <w:spacing w:after="120" w:line="240" w:lineRule="auto"/>
              <w:ind w:firstLine="0"/>
              <w:rPr>
                <w:rFonts w:ascii="GHEA Grapalat" w:hAnsi="GHEA Grapalat"/>
                <w:iCs/>
                <w:sz w:val="18"/>
                <w:szCs w:val="18"/>
                <w:u w:val="single"/>
                <w:vertAlign w:val="subscript"/>
              </w:rPr>
            </w:pPr>
            <w:r w:rsidRPr="00EF3663">
              <w:rPr>
                <w:rFonts w:ascii="GHEA Grapalat" w:hAnsi="GHEA Grapalat"/>
                <w:iCs/>
                <w:sz w:val="18"/>
                <w:szCs w:val="18"/>
              </w:rPr>
              <w:t>Услуги по обеспечению безопасности</w:t>
            </w:r>
          </w:p>
        </w:tc>
      </w:tr>
    </w:tbl>
    <w:p w14:paraId="44289576"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3FAB9BD" w14:textId="77777777" w:rsidR="00096865" w:rsidRPr="009044F1" w:rsidRDefault="00096865" w:rsidP="0090750F">
      <w:pPr>
        <w:widowControl w:val="0"/>
        <w:spacing w:after="160"/>
        <w:ind w:firstLine="567"/>
        <w:rPr>
          <w:rFonts w:ascii="GHEA Grapalat" w:hAnsi="GHEA Grapalat" w:cs="Sylfaen"/>
          <w:i/>
        </w:rPr>
      </w:pPr>
    </w:p>
    <w:p w14:paraId="24B47AC1"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3AD5F197"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CA1FF8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D4B76F"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48DEB8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63924BF9"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E7981CB"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6754FFF"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D8A97DE" w14:textId="77777777" w:rsidR="001F0358" w:rsidRPr="009044F1" w:rsidRDefault="001F0358" w:rsidP="00B46D58">
      <w:pPr>
        <w:widowControl w:val="0"/>
        <w:tabs>
          <w:tab w:val="left" w:pos="1134"/>
        </w:tabs>
        <w:spacing w:after="160"/>
        <w:ind w:firstLine="567"/>
        <w:jc w:val="both"/>
        <w:rPr>
          <w:rFonts w:ascii="GHEA Grapalat" w:hAnsi="GHEA Grapalat"/>
        </w:rPr>
      </w:pPr>
    </w:p>
    <w:p w14:paraId="38F0FC43"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00A5D4D"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78AA06F8"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DA5A8C"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2CD0697A"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526B4523"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7848250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2C28605"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9044F1">
        <w:rPr>
          <w:rFonts w:ascii="GHEA Grapalat" w:hAnsi="GHEA Grapalat"/>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B9C321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3239EEF4"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0CE5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1548FFA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2C8482E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9EE4E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4C178D1"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D44DB98"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A91EBF"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40D7EF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w:t>
      </w:r>
      <w:r w:rsidRPr="009044F1">
        <w:rPr>
          <w:rFonts w:ascii="GHEA Grapalat" w:hAnsi="GHEA Grapalat"/>
          <w:color w:val="000000"/>
        </w:rPr>
        <w:lastRenderedPageBreak/>
        <w:t>Республики Армения образом;</w:t>
      </w:r>
    </w:p>
    <w:p w14:paraId="44CDCEFC"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68A650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26518778"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0C6D199"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663AD9B"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3907D0A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BDD4D9E"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F79F41"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7DA5805D"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13A6473"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482C6293"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69CE703A"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FB43E35" w14:textId="77777777" w:rsidR="00BD2C67" w:rsidRPr="001115E9" w:rsidRDefault="00BD2C67" w:rsidP="00B46D58">
      <w:pPr>
        <w:widowControl w:val="0"/>
        <w:spacing w:after="160"/>
        <w:jc w:val="center"/>
        <w:rPr>
          <w:rFonts w:ascii="GHEA Grapalat" w:hAnsi="GHEA Grapalat"/>
          <w:b/>
        </w:rPr>
      </w:pPr>
    </w:p>
    <w:p w14:paraId="30C348A1"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EC6060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DE13313"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63712A2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6B1A99"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2E81FC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0E18A224"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lastRenderedPageBreak/>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210E810"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3"/>
        <w:t>6</w:t>
      </w:r>
      <w:r w:rsidRPr="009044F1">
        <w:rPr>
          <w:rFonts w:ascii="GHEA Grapalat" w:hAnsi="GHEA Grapalat"/>
        </w:rPr>
        <w:t xml:space="preserve">. </w:t>
      </w:r>
    </w:p>
    <w:p w14:paraId="3DA3955D" w14:textId="77777777" w:rsidR="00B051BE" w:rsidRPr="009044F1" w:rsidRDefault="00B051BE" w:rsidP="00B46D58">
      <w:pPr>
        <w:widowControl w:val="0"/>
        <w:spacing w:after="160"/>
        <w:jc w:val="center"/>
        <w:rPr>
          <w:rFonts w:ascii="GHEA Grapalat" w:hAnsi="GHEA Grapalat"/>
          <w:b/>
        </w:rPr>
      </w:pPr>
    </w:p>
    <w:p w14:paraId="47A5EBA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434F0BFD"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A8BAEF8" w14:textId="77777777" w:rsidR="00486B55" w:rsidRPr="00EF3663" w:rsidRDefault="000968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6BC43390" w14:textId="77777777" w:rsidR="00096865" w:rsidRPr="00EF3663"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0FB027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90750F">
        <w:rPr>
          <w:rFonts w:ascii="GHEA Grapalat" w:hAnsi="GHEA Grapalat"/>
          <w:sz w:val="24"/>
          <w:szCs w:val="24"/>
        </w:rPr>
        <w:t>запрос котировок</w:t>
      </w:r>
      <w:r w:rsidRPr="009044F1">
        <w:rPr>
          <w:rFonts w:ascii="GHEA Grapalat" w:hAnsi="GHEA Grapalat"/>
          <w:sz w:val="24"/>
          <w:szCs w:val="24"/>
        </w:rPr>
        <w:t>.</w:t>
      </w:r>
    </w:p>
    <w:p w14:paraId="189B53E6" w14:textId="1ADA2FC4" w:rsidR="000371A2" w:rsidRPr="00EF3663"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F3663" w:rsidRPr="00EF3663">
        <w:rPr>
          <w:rFonts w:ascii="GHEA Grapalat" w:hAnsi="GHEA Grapalat"/>
          <w:sz w:val="24"/>
          <w:szCs w:val="24"/>
        </w:rPr>
        <w:t xml:space="preserve"> г. Ереван, ул. Арам, 1</w:t>
      </w:r>
      <w:r>
        <w:rPr>
          <w:rFonts w:ascii="GHEA Grapalat" w:hAnsi="GHEA Grapalat"/>
          <w:sz w:val="24"/>
          <w:szCs w:val="24"/>
        </w:rPr>
        <w:t>" не позднее, чем "</w:t>
      </w:r>
      <w:r w:rsidR="00EF3663" w:rsidRPr="00EF3663">
        <w:rPr>
          <w:rFonts w:ascii="GHEA Grapalat" w:hAnsi="GHEA Grapalat"/>
          <w:sz w:val="24"/>
          <w:szCs w:val="24"/>
        </w:rPr>
        <w:t>11.30</w:t>
      </w:r>
      <w:r>
        <w:rPr>
          <w:rFonts w:ascii="GHEA Grapalat" w:hAnsi="GHEA Grapalat"/>
          <w:sz w:val="24"/>
          <w:szCs w:val="24"/>
        </w:rPr>
        <w:t>" часов "</w:t>
      </w:r>
      <w:r w:rsidR="00EF3663" w:rsidRPr="00EF366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9EE53E8" w14:textId="188A2FD8"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sidRPr="00EF3663">
        <w:rPr>
          <w:rFonts w:ascii="GHEA Grapalat" w:hAnsi="GHEA Grapalat"/>
          <w:sz w:val="24"/>
          <w:szCs w:val="24"/>
        </w:rPr>
        <w:t xml:space="preserve"> "</w:t>
      </w:r>
      <w:r w:rsidR="001E0357" w:rsidRPr="001E0357">
        <w:t xml:space="preserve"> </w:t>
      </w:r>
      <w:r w:rsidR="001E0357" w:rsidRPr="001E0357">
        <w:rPr>
          <w:rFonts w:ascii="GHEA Grapalat" w:hAnsi="GHEA Grapalat"/>
          <w:sz w:val="24"/>
          <w:szCs w:val="24"/>
        </w:rPr>
        <w:t>Лилит Вермишян</w:t>
      </w:r>
      <w:r w:rsidR="001E0357" w:rsidRPr="001E0357">
        <w:rPr>
          <w:rFonts w:ascii="GHEA Grapalat" w:hAnsi="GHEA Grapalat"/>
          <w:sz w:val="24"/>
          <w:szCs w:val="24"/>
        </w:rPr>
        <w:t xml:space="preserve"> </w:t>
      </w:r>
      <w:r w:rsidRPr="00EF3663">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w:t>
      </w:r>
      <w:r>
        <w:rPr>
          <w:rFonts w:ascii="GHEA Grapalat" w:hAnsi="GHEA Grapalat"/>
          <w:sz w:val="24"/>
          <w:szCs w:val="24"/>
        </w:rPr>
        <w:lastRenderedPageBreak/>
        <w:t xml:space="preserve">секретарем. </w:t>
      </w:r>
    </w:p>
    <w:p w14:paraId="6715AB58"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455B346C"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6F6EAD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9B8774"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EA84F1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EE4EE3"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2655432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FFD8C67"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D001A7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8043945"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4"/>
        <w:t>7</w:t>
      </w:r>
    </w:p>
    <w:p w14:paraId="5515F770"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6C268C4"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B3A025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6B77B278"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A0685A6"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7422C6A"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60AEA2B1"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6A44562"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706755B"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DD0D2BE"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F317CB7"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Pr>
          <w:rFonts w:ascii="GHEA Grapalat" w:hAnsi="GHEA Grapalat"/>
          <w:sz w:val="24"/>
          <w:szCs w:val="24"/>
        </w:rPr>
        <w:t>ц</w:t>
      </w:r>
      <w:r>
        <w:rPr>
          <w:rFonts w:ascii="GHEA Grapalat" w:hAnsi="GHEA Grapalat"/>
          <w:sz w:val="24"/>
          <w:szCs w:val="24"/>
        </w:rPr>
        <w:t>xУxК</w:t>
      </w:r>
      <w:r w:rsidR="007861DD">
        <w:rPr>
          <w:rFonts w:ascii="GHEA Grapalat" w:hAnsi="GHEA Grapalat"/>
          <w:sz w:val="24"/>
          <w:szCs w:val="24"/>
        </w:rPr>
        <w:t>, где:</w:t>
      </w:r>
    </w:p>
    <w:p w14:paraId="588A737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527B6C5F"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63F96C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СЦ- совокупность максимальных единиц цен, установленных для оказания </w:t>
      </w:r>
      <w:r>
        <w:rPr>
          <w:rFonts w:ascii="GHEA Grapalat" w:hAnsi="GHEA Grapalat"/>
          <w:sz w:val="24"/>
          <w:szCs w:val="24"/>
        </w:rPr>
        <w:lastRenderedPageBreak/>
        <w:t>услуги</w:t>
      </w:r>
      <w:r w:rsidR="00F00004">
        <w:rPr>
          <w:rFonts w:ascii="GHEA Grapalat" w:hAnsi="GHEA Grapalat"/>
          <w:sz w:val="24"/>
          <w:szCs w:val="24"/>
        </w:rPr>
        <w:t>,</w:t>
      </w:r>
    </w:p>
    <w:p w14:paraId="72CFCAB6"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28A0AAF2"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36CABF16"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B11792C"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862601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10CC9F7" w14:textId="1A018C5E"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001517AE">
        <w:rPr>
          <w:rFonts w:ascii="GHEA Grapalat" w:hAnsi="GHEA Grapalat"/>
          <w:sz w:val="24"/>
          <w:szCs w:val="24"/>
        </w:rPr>
        <w:t>услуги по обеспечению безопасности</w:t>
      </w:r>
      <w:r w:rsidRPr="009044F1">
        <w:rPr>
          <w:rFonts w:ascii="GHEA Grapalat" w:hAnsi="GHEA Grapalat"/>
          <w:sz w:val="24"/>
          <w:szCs w:val="24"/>
        </w:rPr>
        <w:t xml:space="preserve"> заполнено правильно</w:t>
      </w:r>
      <w:r w:rsidR="00565078" w:rsidRPr="00565078">
        <w:rPr>
          <w:rFonts w:ascii="GHEA Grapalat" w:hAnsi="GHEA Grapalat"/>
          <w:sz w:val="24"/>
          <w:szCs w:val="24"/>
        </w:rPr>
        <w:t>;</w:t>
      </w:r>
    </w:p>
    <w:p w14:paraId="22ACD562"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5B82E379"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475D6EC0"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66E94C3"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3B4DF4F3"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8BAEEA3"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661AD51"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1C42EEEB"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4ED475D4" w14:textId="77777777" w:rsidR="009D180E" w:rsidRDefault="009D180E" w:rsidP="00B46D58">
      <w:pPr>
        <w:widowControl w:val="0"/>
        <w:spacing w:after="160"/>
        <w:ind w:left="567" w:right="565"/>
        <w:jc w:val="center"/>
        <w:rPr>
          <w:rFonts w:ascii="GHEA Grapalat" w:hAnsi="GHEA Grapalat"/>
          <w:b/>
          <w:lang w:val="hy-AM"/>
        </w:rPr>
      </w:pPr>
    </w:p>
    <w:p w14:paraId="47B9124B" w14:textId="77777777" w:rsidR="00416546" w:rsidRDefault="00416546" w:rsidP="00B46D58">
      <w:pPr>
        <w:widowControl w:val="0"/>
        <w:spacing w:after="160"/>
        <w:ind w:left="567" w:right="565"/>
        <w:jc w:val="center"/>
        <w:rPr>
          <w:rFonts w:ascii="GHEA Grapalat" w:hAnsi="GHEA Grapalat"/>
          <w:b/>
        </w:rPr>
      </w:pPr>
    </w:p>
    <w:p w14:paraId="21FF9DA4"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64F609C"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A3E2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6B7027B3" w14:textId="77777777" w:rsidR="0090750F" w:rsidRDefault="0090750F" w:rsidP="00A9098A">
      <w:pPr>
        <w:widowControl w:val="0"/>
        <w:spacing w:after="160"/>
        <w:jc w:val="center"/>
        <w:rPr>
          <w:rFonts w:ascii="GHEA Grapalat" w:hAnsi="GHEA Grapalat"/>
          <w:b/>
        </w:rPr>
      </w:pPr>
    </w:p>
    <w:p w14:paraId="48AFF8A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1E438C1" w14:textId="7A95A1A8"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EF3663" w:rsidRPr="00EF3663">
        <w:rPr>
          <w:rFonts w:ascii="GHEA Grapalat" w:hAnsi="GHEA Grapalat"/>
          <w:sz w:val="24"/>
          <w:szCs w:val="24"/>
        </w:rPr>
        <w:t>7</w:t>
      </w:r>
      <w:r w:rsidR="00A9098A" w:rsidRPr="00AD29CE">
        <w:rPr>
          <w:rFonts w:ascii="GHEA Grapalat" w:hAnsi="GHEA Grapalat"/>
          <w:sz w:val="24"/>
          <w:szCs w:val="24"/>
        </w:rPr>
        <w:t>"-ый день в "</w:t>
      </w:r>
      <w:r w:rsidR="00EF3663" w:rsidRPr="00EF3663">
        <w:rPr>
          <w:rFonts w:ascii="GHEA Grapalat" w:hAnsi="GHEA Grapalat"/>
          <w:sz w:val="24"/>
          <w:szCs w:val="24"/>
        </w:rPr>
        <w:t>11.30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4B61FC29"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91385A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CFAA8C3"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72925EB"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0A0837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78E10116"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AF3AF69"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219D4A4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2A3663E0"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w:t>
      </w:r>
      <w:r w:rsidRPr="009044F1">
        <w:rPr>
          <w:rFonts w:ascii="GHEA Grapalat" w:hAnsi="GHEA Grapalat"/>
        </w:rPr>
        <w:lastRenderedPageBreak/>
        <w:t>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03A24E10"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04996C72"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5"/>
        <w:t>9</w:t>
      </w:r>
      <w:r w:rsidR="00A01157">
        <w:rPr>
          <w:rFonts w:ascii="GHEA Grapalat" w:hAnsi="GHEA Grapalat"/>
          <w:i w:val="0"/>
          <w:sz w:val="24"/>
          <w:szCs w:val="24"/>
        </w:rPr>
        <w:t>.</w:t>
      </w:r>
    </w:p>
    <w:p w14:paraId="0CE20079"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5538D82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00C8505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1FBEF818"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7C40661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4D988C1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7043B5A8"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09CE3AB"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DD6F7DA" w14:textId="77777777" w:rsidR="00AD2081" w:rsidRPr="00A1685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4AEF5337"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A5849D5"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155CF4"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69BB7AF"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E29383"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2541C16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6A4C0AA"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9802175"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3906E5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w:t>
      </w:r>
      <w:r w:rsidR="00BD06DB" w:rsidRPr="00551FD6">
        <w:rPr>
          <w:rFonts w:ascii="GHEA Grapalat" w:hAnsi="GHEA Grapalat"/>
        </w:rPr>
        <w:lastRenderedPageBreak/>
        <w:t>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76E56AC6"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A3E1B19"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BA280F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439AF36"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740388A6"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469E46EF"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411417C4"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3AE084FB"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25A75A9"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360C47C"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25EBF0F"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7D47F95"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FootnoteReference"/>
          <w:rFonts w:ascii="GHEA Grapalat" w:hAnsi="GHEA Grapalat"/>
          <w:sz w:val="24"/>
          <w:szCs w:val="24"/>
        </w:rPr>
        <w:footnoteReference w:customMarkFollows="1" w:id="6"/>
        <w:t>10</w:t>
      </w:r>
      <w:r w:rsidRPr="009044F1">
        <w:rPr>
          <w:rFonts w:ascii="GHEA Grapalat" w:hAnsi="GHEA Grapalat"/>
          <w:sz w:val="24"/>
          <w:szCs w:val="24"/>
        </w:rPr>
        <w:t xml:space="preserve">. </w:t>
      </w:r>
    </w:p>
    <w:p w14:paraId="5E2F6EDD"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5CBCF82A"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8941F7"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4B4915A"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38DD6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92524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66AEE17"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F3CDE11"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3D2019BA"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387CF7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C2EA201"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0409ECCA"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BCDAE7E"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CABD896"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w:t>
      </w:r>
      <w:r w:rsidRPr="009044F1">
        <w:rPr>
          <w:rFonts w:ascii="GHEA Grapalat" w:hAnsi="GHEA Grapalat"/>
        </w:rPr>
        <w:lastRenderedPageBreak/>
        <w:t xml:space="preserve">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17A0D0E8"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0F7B02AA"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D21F7F0"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31BDA2"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5E44A4AD"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0A6E5CD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46ED3FD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16B7AFE5" w14:textId="77777777" w:rsidR="00E271A0" w:rsidRDefault="00384973">
      <w:pPr>
        <w:rPr>
          <w:rFonts w:ascii="GHEA Grapalat" w:hAnsi="GHEA Grapalat" w:cs="Sylfaen"/>
        </w:rPr>
      </w:pPr>
      <w:r>
        <w:rPr>
          <w:rFonts w:ascii="GHEA Grapalat" w:hAnsi="GHEA Grapalat" w:cs="Sylfaen"/>
        </w:rPr>
        <w:t>-----------------------------------------------</w:t>
      </w:r>
    </w:p>
    <w:p w14:paraId="1FE396EC" w14:textId="77777777" w:rsidR="00B648A3" w:rsidRPr="00C224A2" w:rsidRDefault="00E271A0" w:rsidP="00B648A3">
      <w:pPr>
        <w:widowControl w:val="0"/>
        <w:tabs>
          <w:tab w:val="left" w:pos="1276"/>
        </w:tabs>
        <w:rPr>
          <w:i/>
          <w:sz w:val="18"/>
          <w:szCs w:val="18"/>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00B648A3">
        <w:rPr>
          <w:rFonts w:ascii="Cambria" w:hAnsi="Cambria"/>
          <w:i/>
          <w:sz w:val="18"/>
          <w:szCs w:val="18"/>
        </w:rPr>
        <w:t>а</w:t>
      </w:r>
      <w:r w:rsidR="00B648A3" w:rsidRPr="008D5170">
        <w:rPr>
          <w:rFonts w:ascii="Times Armenian" w:hAnsi="Times Armenian"/>
          <w:i/>
          <w:sz w:val="18"/>
          <w:szCs w:val="18"/>
        </w:rPr>
        <w:t xml:space="preserve"> </w:t>
      </w:r>
      <w:r w:rsidR="00B648A3" w:rsidRPr="000C4C7C">
        <w:rPr>
          <w:rFonts w:ascii="GHEA Grapalat" w:hAnsi="GHEA Grapalat" w:cs="Sylfaen"/>
          <w:lang w:val="hy-AM"/>
        </w:rPr>
        <w:t>)</w:t>
      </w:r>
      <w:r w:rsidR="00B648A3">
        <w:rPr>
          <w:rFonts w:ascii="GHEA Grapalat" w:hAnsi="GHEA Grapalat" w:cs="Sylfaen"/>
        </w:rPr>
        <w:t xml:space="preserve"> </w:t>
      </w:r>
      <w:r w:rsidR="00B648A3"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9218E15" w14:textId="77777777" w:rsidR="00E271A0" w:rsidRPr="000B15AE" w:rsidRDefault="00B648A3" w:rsidP="00B648A3">
      <w:pPr>
        <w:pStyle w:val="FootnoteText"/>
        <w:jc w:val="both"/>
        <w:rPr>
          <w:rFonts w:ascii="GHEA Grapalat" w:hAnsi="GHEA Grapalat"/>
          <w:i/>
          <w:sz w:val="16"/>
          <w:szCs w:val="16"/>
        </w:rPr>
      </w:pP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E271A0"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i/>
          <w:sz w:val="16"/>
          <w:szCs w:val="16"/>
          <w:lang w:val="hy-AM"/>
        </w:rPr>
        <w:t>«»</w:t>
      </w:r>
      <w:r w:rsidR="00E271A0" w:rsidRPr="00AA15C4">
        <w:rPr>
          <w:rFonts w:ascii="GHEA Grapalat" w:hAnsi="GHEA Grapalat"/>
          <w:i/>
          <w:sz w:val="16"/>
          <w:szCs w:val="16"/>
        </w:rPr>
        <w:t xml:space="preserve"> рабочих дней. " исключается из пункта 10.1, если </w:t>
      </w:r>
    </w:p>
    <w:p w14:paraId="1754BE3B"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lastRenderedPageBreak/>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2912A7F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4BC3647C" w14:textId="77777777" w:rsidR="0085658A" w:rsidRDefault="0085658A">
      <w:pPr>
        <w:rPr>
          <w:rFonts w:ascii="GHEA Grapalat" w:hAnsi="GHEA Grapalat"/>
        </w:rPr>
      </w:pPr>
    </w:p>
    <w:p w14:paraId="21F2BF24" w14:textId="77777777" w:rsidR="0085658A" w:rsidRDefault="0085658A">
      <w:pPr>
        <w:rPr>
          <w:rFonts w:ascii="GHEA Grapalat" w:hAnsi="GHEA Grapalat"/>
        </w:rPr>
      </w:pPr>
    </w:p>
    <w:p w14:paraId="789B969A"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03ED7993"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485DB7F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E678E71"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06DB9" w14:textId="77777777" w:rsidR="00055FCF" w:rsidRDefault="00055FCF">
      <w:pPr>
        <w:rPr>
          <w:rFonts w:ascii="GHEA Grapalat" w:hAnsi="GHEA Grapalat"/>
        </w:rPr>
      </w:pPr>
      <w:r>
        <w:rPr>
          <w:rFonts w:ascii="GHEA Grapalat" w:hAnsi="GHEA Grapalat"/>
        </w:rPr>
        <w:t>--------------------------</w:t>
      </w:r>
    </w:p>
    <w:p w14:paraId="580E48E4"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70F48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-не превышает двадцатипятикратный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60533E33"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48615E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702FD8F"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28C62B18" w14:textId="77777777" w:rsidR="00816D27" w:rsidRDefault="00816D27">
      <w:pPr>
        <w:rPr>
          <w:rFonts w:ascii="GHEA Grapalat" w:hAnsi="GHEA Grapalat" w:cs="Sylfaen"/>
        </w:rPr>
      </w:pPr>
      <w:r>
        <w:rPr>
          <w:rFonts w:ascii="GHEA Grapalat" w:hAnsi="GHEA Grapalat" w:cs="Sylfaen"/>
        </w:rPr>
        <w:br w:type="page"/>
      </w:r>
    </w:p>
    <w:p w14:paraId="557010E2"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7"/>
        <w:t>11</w:t>
      </w:r>
    </w:p>
    <w:p w14:paraId="47448DC9"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2C003023"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1E437992"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8"/>
        <w:t>12</w:t>
      </w:r>
      <w:r w:rsidR="00375E5E" w:rsidRPr="00853D2D">
        <w:rPr>
          <w:rFonts w:ascii="GHEA Grapalat" w:hAnsi="GHEA Grapalat"/>
        </w:rPr>
        <w:t>.</w:t>
      </w:r>
    </w:p>
    <w:p w14:paraId="1D9B9B20"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759AE03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00030D40" w:rsidRPr="009044F1">
        <w:rPr>
          <w:rFonts w:ascii="GHEA Grapalat" w:hAnsi="GHEA Grapalat"/>
        </w:rPr>
        <w:lastRenderedPageBreak/>
        <w:t xml:space="preserve">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992DD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7C7FAAD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48C9632D"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70EE9F5E"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0D64DA2E" w14:textId="77777777" w:rsidR="002807DD" w:rsidRDefault="002807DD" w:rsidP="002807DD">
      <w:pPr>
        <w:rPr>
          <w:rFonts w:ascii="GHEA Grapalat" w:hAnsi="GHEA Grapalat"/>
          <w:b/>
        </w:rPr>
      </w:pPr>
      <w:r>
        <w:rPr>
          <w:rFonts w:ascii="GHEA Grapalat" w:hAnsi="GHEA Grapalat"/>
          <w:b/>
        </w:rPr>
        <w:t xml:space="preserve">                         </w:t>
      </w:r>
    </w:p>
    <w:p w14:paraId="7112C217"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14:paraId="77ACF313"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40F6108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E49875"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6EB987AF"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5E9733D7" w14:textId="77777777" w:rsidR="00DA751A" w:rsidRDefault="00DA751A" w:rsidP="002807DD">
      <w:pPr>
        <w:rPr>
          <w:rFonts w:ascii="GHEA Grapalat" w:hAnsi="GHEA Grapalat"/>
          <w:b/>
        </w:rPr>
      </w:pPr>
    </w:p>
    <w:p w14:paraId="69ACB54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1B2DCB4" w14:textId="77777777" w:rsidR="002807DD" w:rsidRPr="009044F1" w:rsidRDefault="002807DD" w:rsidP="002807DD">
      <w:pPr>
        <w:rPr>
          <w:rFonts w:ascii="GHEA Grapalat" w:hAnsi="GHEA Grapalat" w:cs="Arial"/>
          <w:b/>
        </w:rPr>
      </w:pPr>
    </w:p>
    <w:p w14:paraId="65C9A78D"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042DB4F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8848BB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9"/>
        <w:t>13</w:t>
      </w:r>
      <w:r w:rsidRPr="009044F1">
        <w:rPr>
          <w:rFonts w:ascii="GHEA Grapalat" w:hAnsi="GHEA Grapalat"/>
        </w:rPr>
        <w:t>.</w:t>
      </w:r>
    </w:p>
    <w:p w14:paraId="3FF20F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4450524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70BC30"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7F07432"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5EA69E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91D286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EA45642"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18DDD1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A67C79E"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A61F9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BB8FB8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52970E0A"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080269D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FA3B05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5B06214"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AF71C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ABE6CF"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8C26A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56AEF7B" w14:textId="77777777" w:rsidR="00167353" w:rsidRDefault="00167353" w:rsidP="00167353">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2720019"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A7AA4AF"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5E0CB31A"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283FCB02"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25BC80C"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0616304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C47DFC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0C618F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5CC99B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6530FF1A"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3B786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2B19D99" w14:textId="77777777" w:rsidR="00167353" w:rsidRPr="009044F1" w:rsidRDefault="00167353" w:rsidP="00167353">
      <w:pPr>
        <w:widowControl w:val="0"/>
        <w:spacing w:after="160"/>
        <w:jc w:val="both"/>
        <w:rPr>
          <w:rFonts w:ascii="GHEA Grapalat" w:hAnsi="GHEA Grapalat" w:cs="Sylfaen"/>
          <w:b/>
        </w:rPr>
      </w:pPr>
    </w:p>
    <w:p w14:paraId="02F7D046" w14:textId="77777777" w:rsidR="004373E3" w:rsidRDefault="004373E3" w:rsidP="00B46D58">
      <w:pPr>
        <w:rPr>
          <w:rFonts w:ascii="GHEA Grapalat" w:hAnsi="GHEA Grapalat"/>
          <w:b/>
        </w:rPr>
      </w:pPr>
    </w:p>
    <w:p w14:paraId="77FDD129" w14:textId="77777777" w:rsidR="00503980" w:rsidRDefault="00503980">
      <w:pPr>
        <w:rPr>
          <w:rFonts w:ascii="GHEA Grapalat" w:hAnsi="GHEA Grapalat"/>
          <w:b/>
        </w:rPr>
      </w:pPr>
      <w:r>
        <w:rPr>
          <w:rFonts w:ascii="GHEA Grapalat" w:hAnsi="GHEA Grapalat"/>
          <w:b/>
        </w:rPr>
        <w:br w:type="page"/>
      </w:r>
    </w:p>
    <w:p w14:paraId="5F4E19E4"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44244E" w14:textId="77777777" w:rsidR="008842CE" w:rsidRPr="00374F4A" w:rsidRDefault="008842CE" w:rsidP="00B46D58">
      <w:pPr>
        <w:widowControl w:val="0"/>
        <w:spacing w:after="160"/>
        <w:jc w:val="center"/>
        <w:rPr>
          <w:rFonts w:ascii="GHEA Grapalat" w:hAnsi="GHEA Grapalat"/>
          <w:b/>
        </w:rPr>
      </w:pPr>
    </w:p>
    <w:p w14:paraId="1B31B46E"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50F">
        <w:rPr>
          <w:rFonts w:ascii="GHEA Grapalat" w:hAnsi="GHEA Grapalat"/>
          <w:b/>
        </w:rPr>
        <w:t>ЗАПРОС КОТИРОВОК</w:t>
      </w:r>
    </w:p>
    <w:p w14:paraId="5CE3AF9C" w14:textId="77777777" w:rsidR="00096865" w:rsidRPr="009044F1" w:rsidRDefault="00096865" w:rsidP="00B46D58">
      <w:pPr>
        <w:widowControl w:val="0"/>
        <w:spacing w:after="160"/>
        <w:jc w:val="center"/>
        <w:rPr>
          <w:rFonts w:ascii="GHEA Grapalat" w:hAnsi="GHEA Grapalat"/>
        </w:rPr>
      </w:pPr>
    </w:p>
    <w:p w14:paraId="25D4D0B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05886B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0F346908"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8AE0FE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78A3F883" w14:textId="77777777" w:rsidR="00140A36" w:rsidRDefault="00140A36" w:rsidP="00B46D58">
      <w:pPr>
        <w:widowControl w:val="0"/>
        <w:spacing w:after="160"/>
        <w:jc w:val="center"/>
        <w:rPr>
          <w:rFonts w:ascii="GHEA Grapalat" w:hAnsi="GHEA Grapalat"/>
          <w:b/>
        </w:rPr>
      </w:pPr>
    </w:p>
    <w:p w14:paraId="4581A84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1A20D0C2"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77F561B7"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1BB28F03"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2C251E5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70A9913"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0"/>
        <w:t>14</w:t>
      </w:r>
    </w:p>
    <w:p w14:paraId="5C9F25B9"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1"/>
        <w:t>15</w:t>
      </w:r>
    </w:p>
    <w:p w14:paraId="60771068"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2BD5CB1" w14:textId="77777777" w:rsidR="00E52441" w:rsidRPr="00925DE0" w:rsidRDefault="00E52441" w:rsidP="00E24455">
      <w:pPr>
        <w:widowControl w:val="0"/>
        <w:spacing w:after="160" w:line="360" w:lineRule="auto"/>
        <w:jc w:val="center"/>
        <w:rPr>
          <w:rFonts w:ascii="GHEA Grapalat" w:hAnsi="GHEA Grapalat"/>
          <w:b/>
        </w:rPr>
      </w:pPr>
    </w:p>
    <w:p w14:paraId="4599D641"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39BD614B"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314A406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94A3AE"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95806E7"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510DAAB4" w14:textId="3B0F64DE"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r>
      <w:r w:rsidR="001517AE">
        <w:rPr>
          <w:rFonts w:ascii="GHEA Grapalat" w:hAnsi="GHEA Grapalat"/>
        </w:rPr>
        <w:t>«</w:t>
      </w:r>
      <w:r w:rsidR="00F95024" w:rsidRPr="00F95024">
        <w:rPr>
          <w:rFonts w:ascii="GHEA Grapalat" w:hAnsi="GHEA Grapalat"/>
        </w:rPr>
        <w:t>дом-музей Е. Чаренца</w:t>
      </w:r>
      <w:r w:rsidR="001517AE">
        <w:rPr>
          <w:rFonts w:ascii="GHEA Grapalat" w:hAnsi="GHEA Grapalat"/>
        </w:rPr>
        <w:t>» ГНКО</w:t>
      </w:r>
      <w:r w:rsidRPr="002658C9">
        <w:rPr>
          <w:rFonts w:ascii="GHEA Grapalat" w:hAnsi="GHEA Grapalat"/>
        </w:rPr>
        <w:t xml:space="preserve"> и место (адрес) подачи заявки;</w:t>
      </w:r>
    </w:p>
    <w:p w14:paraId="145A8C9E"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70D138FA"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2583B5C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8E1369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02F7E12D"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A86362A" w14:textId="77777777" w:rsidR="009C1687" w:rsidRDefault="009C1687">
      <w:pPr>
        <w:rPr>
          <w:rFonts w:ascii="GHEA Grapalat" w:hAnsi="GHEA Grapalat"/>
          <w:b/>
        </w:rPr>
      </w:pPr>
    </w:p>
    <w:p w14:paraId="09D8D9A8" w14:textId="77777777" w:rsidR="00107A05" w:rsidRDefault="00107A05">
      <w:pPr>
        <w:rPr>
          <w:rFonts w:ascii="GHEA Grapalat" w:hAnsi="GHEA Grapalat"/>
          <w:b/>
        </w:rPr>
      </w:pPr>
      <w:r>
        <w:rPr>
          <w:rFonts w:ascii="GHEA Grapalat" w:hAnsi="GHEA Grapalat"/>
          <w:b/>
        </w:rPr>
        <w:br w:type="page"/>
      </w:r>
    </w:p>
    <w:p w14:paraId="5F22B7E7"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1F609C2" w14:textId="77777777"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---BM</w:t>
      </w:r>
      <w:r w:rsidR="003E6EFE">
        <w:rPr>
          <w:rFonts w:ascii="GHEA Grapalat" w:hAnsi="GHEA Grapalat"/>
          <w:b/>
          <w:sz w:val="24"/>
          <w:szCs w:val="24"/>
        </w:rPr>
        <w:t>TsDzB</w:t>
      </w:r>
      <w:r w:rsidR="00B666FB">
        <w:rPr>
          <w:rStyle w:val="FootnoteReference"/>
          <w:rFonts w:ascii="GHEA Grapalat" w:hAnsi="GHEA Grapalat"/>
          <w:b/>
          <w:sz w:val="24"/>
          <w:szCs w:val="24"/>
        </w:rPr>
        <w:footnoteReference w:customMarkFollows="1" w:id="12"/>
        <w:t>*</w:t>
      </w:r>
      <w:r w:rsidRPr="00374F4A">
        <w:rPr>
          <w:rFonts w:ascii="GHEA Grapalat" w:hAnsi="GHEA Grapalat"/>
          <w:b/>
          <w:sz w:val="24"/>
          <w:szCs w:val="24"/>
        </w:rPr>
        <w:t>---/---</w:t>
      </w:r>
      <w:r w:rsidR="006132ED">
        <w:rPr>
          <w:rFonts w:ascii="GHEA Grapalat" w:hAnsi="GHEA Grapalat"/>
          <w:sz w:val="24"/>
          <w:szCs w:val="24"/>
        </w:rPr>
        <w:t>"</w:t>
      </w:r>
    </w:p>
    <w:p w14:paraId="66E14671" w14:textId="77777777" w:rsidR="00B2572B" w:rsidRDefault="00B2572B" w:rsidP="00B46D58">
      <w:pPr>
        <w:widowControl w:val="0"/>
        <w:spacing w:after="120"/>
        <w:jc w:val="center"/>
        <w:rPr>
          <w:rFonts w:ascii="GHEA Grapalat" w:hAnsi="GHEA Grapalat" w:cs="Sylfaen"/>
          <w:b/>
        </w:rPr>
      </w:pPr>
    </w:p>
    <w:p w14:paraId="6B585DA0" w14:textId="77777777" w:rsidR="00D87B1D" w:rsidRPr="00374F4A" w:rsidRDefault="00D87B1D" w:rsidP="00B46D58">
      <w:pPr>
        <w:widowControl w:val="0"/>
        <w:spacing w:after="120"/>
        <w:jc w:val="center"/>
        <w:rPr>
          <w:rFonts w:ascii="GHEA Grapalat" w:hAnsi="GHEA Grapalat" w:cs="Sylfaen"/>
          <w:b/>
        </w:rPr>
      </w:pPr>
    </w:p>
    <w:p w14:paraId="380CB7A4"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AEDD370"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50F">
        <w:rPr>
          <w:rFonts w:ascii="GHEA Grapalat" w:hAnsi="GHEA Grapalat"/>
          <w:color w:val="auto"/>
          <w:sz w:val="24"/>
          <w:szCs w:val="24"/>
        </w:rPr>
        <w:t>запрос котировокЕ</w:t>
      </w:r>
      <w:r w:rsidR="00AA7117" w:rsidRPr="00374F4A">
        <w:rPr>
          <w:rFonts w:ascii="GHEA Grapalat" w:hAnsi="GHEA Grapalat"/>
          <w:color w:val="auto"/>
          <w:sz w:val="24"/>
          <w:szCs w:val="24"/>
        </w:rPr>
        <w:t xml:space="preserve"> </w:t>
      </w:r>
    </w:p>
    <w:p w14:paraId="70D546C0" w14:textId="77777777" w:rsidR="00B2572B" w:rsidRPr="00374F4A" w:rsidRDefault="00B2572B" w:rsidP="00B46D58">
      <w:pPr>
        <w:widowControl w:val="0"/>
        <w:spacing w:after="120"/>
        <w:jc w:val="center"/>
        <w:rPr>
          <w:rFonts w:ascii="GHEA Grapalat" w:hAnsi="GHEA Grapalat"/>
        </w:rPr>
      </w:pPr>
    </w:p>
    <w:p w14:paraId="41083680"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731FA4F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20096B9C"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71F027"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4216CFA6" w14:textId="59D914C1"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F95024" w:rsidRPr="00F95024">
        <w:t xml:space="preserve"> </w:t>
      </w:r>
      <w:r w:rsidR="00F95024" w:rsidRPr="00F95024">
        <w:rPr>
          <w:rFonts w:ascii="GHEA Grapalat" w:hAnsi="GHEA Grapalat"/>
        </w:rPr>
        <w:t>ԵՉՏԹ-ԳՀԾՁԲ-2026/01</w:t>
      </w:r>
      <w:r w:rsidR="006132ED">
        <w:rPr>
          <w:rFonts w:ascii="GHEA Grapalat" w:hAnsi="GHEA Grapalat"/>
        </w:rPr>
        <w:t>"</w:t>
      </w:r>
    </w:p>
    <w:p w14:paraId="0028F816" w14:textId="7880AE6B" w:rsidR="00374F4A" w:rsidRPr="00C4157A" w:rsidRDefault="001517AE" w:rsidP="00B46D58">
      <w:pPr>
        <w:spacing w:after="160"/>
        <w:ind w:left="1560"/>
        <w:jc w:val="both"/>
        <w:rPr>
          <w:rFonts w:ascii="GHEA Grapalat" w:hAnsi="GHEA Grapalat"/>
          <w:sz w:val="20"/>
        </w:rPr>
      </w:pPr>
      <w:r>
        <w:rPr>
          <w:rFonts w:ascii="GHEA Grapalat" w:hAnsi="GHEA Grapalat"/>
          <w:sz w:val="16"/>
        </w:rPr>
        <w:t>«</w:t>
      </w:r>
      <w:r w:rsidR="00F95024" w:rsidRPr="00F95024">
        <w:rPr>
          <w:rFonts w:ascii="GHEA Grapalat" w:hAnsi="GHEA Grapalat"/>
          <w:sz w:val="16"/>
        </w:rPr>
        <w:t>дом-музей Е. Чаренца</w:t>
      </w:r>
      <w:r>
        <w:rPr>
          <w:rFonts w:ascii="GHEA Grapalat" w:hAnsi="GHEA Grapalat"/>
          <w:sz w:val="16"/>
        </w:rPr>
        <w:t>» ГНКО</w:t>
      </w:r>
    </w:p>
    <w:p w14:paraId="3EC2233B"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38CE73F7"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63439150"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322A87F3"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24AE3F9C"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BCAFE57" w14:textId="77777777" w:rsidR="000612B9" w:rsidRDefault="000612B9" w:rsidP="00B46D58">
      <w:pPr>
        <w:jc w:val="both"/>
        <w:rPr>
          <w:rFonts w:ascii="GHEA Grapalat" w:hAnsi="GHEA Grapalat"/>
        </w:rPr>
      </w:pPr>
    </w:p>
    <w:p w14:paraId="458C321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E695D37"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29D2CF" w14:textId="77777777" w:rsidR="000612B9" w:rsidRDefault="000612B9" w:rsidP="00B46D58">
      <w:pPr>
        <w:jc w:val="both"/>
        <w:rPr>
          <w:rFonts w:ascii="GHEA Grapalat" w:hAnsi="GHEA Grapalat"/>
        </w:rPr>
      </w:pPr>
    </w:p>
    <w:p w14:paraId="2E892225"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DEFC23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1FA19C9" w14:textId="77777777" w:rsidR="00B138F3" w:rsidRDefault="00B138F3" w:rsidP="00B46D58">
      <w:pPr>
        <w:jc w:val="both"/>
        <w:rPr>
          <w:rFonts w:ascii="GHEA Grapalat" w:hAnsi="GHEA Grapalat"/>
        </w:rPr>
      </w:pPr>
    </w:p>
    <w:p w14:paraId="02BC0625"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02446FE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16863FE0" w14:textId="77777777" w:rsidR="00B138F3" w:rsidRDefault="00B138F3" w:rsidP="00F96993">
      <w:pPr>
        <w:jc w:val="both"/>
        <w:rPr>
          <w:rFonts w:ascii="GHEA Grapalat" w:hAnsi="GHEA Grapalat"/>
        </w:rPr>
      </w:pPr>
    </w:p>
    <w:p w14:paraId="374D330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7AAC69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5D92321A" w14:textId="77777777" w:rsidR="00B16483" w:rsidRDefault="00B16483" w:rsidP="00F96993">
      <w:pPr>
        <w:jc w:val="both"/>
        <w:rPr>
          <w:rFonts w:ascii="GHEA Grapalat" w:hAnsi="GHEA Grapalat"/>
          <w:sz w:val="18"/>
          <w:szCs w:val="18"/>
        </w:rPr>
      </w:pPr>
    </w:p>
    <w:p w14:paraId="4C98EAB5"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217104B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7CF781E" w14:textId="77777777" w:rsidR="00B16483" w:rsidRPr="00D3436F" w:rsidRDefault="00B16483" w:rsidP="00B16483">
      <w:pPr>
        <w:tabs>
          <w:tab w:val="left" w:pos="7371"/>
        </w:tabs>
        <w:spacing w:after="160"/>
        <w:ind w:left="3544" w:firstLine="3"/>
        <w:jc w:val="both"/>
        <w:rPr>
          <w:rFonts w:ascii="GHEA Grapalat" w:hAnsi="GHEA Grapalat"/>
          <w:sz w:val="16"/>
        </w:rPr>
      </w:pPr>
    </w:p>
    <w:p w14:paraId="3D3FC5E1" w14:textId="77777777" w:rsidR="00B0401C" w:rsidRDefault="00B0401C" w:rsidP="00B46D58">
      <w:pPr>
        <w:widowControl w:val="0"/>
        <w:jc w:val="both"/>
        <w:rPr>
          <w:rFonts w:ascii="GHEA Grapalat" w:hAnsi="GHEA Grapalat"/>
        </w:rPr>
      </w:pPr>
    </w:p>
    <w:p w14:paraId="52971E4E" w14:textId="77777777" w:rsidR="00B0401C" w:rsidRDefault="00B0401C" w:rsidP="00B46D58">
      <w:pPr>
        <w:widowControl w:val="0"/>
        <w:jc w:val="both"/>
        <w:rPr>
          <w:rFonts w:ascii="GHEA Grapalat" w:hAnsi="GHEA Grapalat"/>
        </w:rPr>
      </w:pPr>
    </w:p>
    <w:p w14:paraId="0A7280D0" w14:textId="77777777" w:rsidR="00B0401C" w:rsidRDefault="00B0401C" w:rsidP="00B46D58">
      <w:pPr>
        <w:widowControl w:val="0"/>
        <w:jc w:val="both"/>
        <w:rPr>
          <w:rFonts w:ascii="GHEA Grapalat" w:hAnsi="GHEA Grapalat"/>
        </w:rPr>
      </w:pPr>
    </w:p>
    <w:p w14:paraId="65C4634F" w14:textId="77777777" w:rsidR="00B0401C" w:rsidRDefault="00B0401C" w:rsidP="00B46D58">
      <w:pPr>
        <w:widowControl w:val="0"/>
        <w:jc w:val="both"/>
        <w:rPr>
          <w:rFonts w:ascii="GHEA Grapalat" w:hAnsi="GHEA Grapalat"/>
        </w:rPr>
      </w:pPr>
    </w:p>
    <w:p w14:paraId="3A22ACEF"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5F51217E"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67EC25A" w14:textId="77777777" w:rsidR="00D87B1D" w:rsidRDefault="00D87B1D" w:rsidP="00B46D58">
      <w:pPr>
        <w:widowControl w:val="0"/>
        <w:spacing w:after="120"/>
        <w:ind w:left="2835"/>
        <w:jc w:val="both"/>
        <w:rPr>
          <w:rFonts w:ascii="GHEA Grapalat" w:hAnsi="GHEA Grapalat"/>
          <w:sz w:val="16"/>
        </w:rPr>
      </w:pPr>
    </w:p>
    <w:p w14:paraId="07F2DFE6"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0B842EEF"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69093906" w14:textId="77777777" w:rsidR="00833D4F" w:rsidRPr="001E7AA5" w:rsidRDefault="00833D4F" w:rsidP="00833D4F">
      <w:pPr>
        <w:rPr>
          <w:rFonts w:ascii="GHEA Grapalat" w:hAnsi="GHEA Grapalat"/>
          <w:i/>
          <w:sz w:val="16"/>
          <w:vertAlign w:val="superscript"/>
          <w:lang w:val="es-ES"/>
        </w:rPr>
      </w:pPr>
    </w:p>
    <w:p w14:paraId="21DD8FD8" w14:textId="77777777"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90750F">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BMTsDzB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BE42430"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A4D33A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4EC3954A" w14:textId="77777777"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90750F">
        <w:rPr>
          <w:rFonts w:ascii="GHEA Grapalat" w:hAnsi="GHEA Grapalat"/>
        </w:rPr>
        <w:t>запрос котировокЕ</w:t>
      </w:r>
      <w:r w:rsidR="00305944" w:rsidRPr="006F3CBD">
        <w:rPr>
          <w:rFonts w:ascii="GHEA Grapalat" w:hAnsi="GHEA Grapalat"/>
        </w:rPr>
        <w:t xml:space="preserve"> </w:t>
      </w:r>
      <w:r w:rsidR="006B3E56" w:rsidRPr="006F3CBD">
        <w:rPr>
          <w:rFonts w:ascii="GHEA Grapalat" w:hAnsi="GHEA Grapalat"/>
        </w:rPr>
        <w:t>под кодом "--- BM</w:t>
      </w:r>
      <w:r w:rsidR="003E6EFE" w:rsidRPr="006F3CBD">
        <w:rPr>
          <w:rFonts w:ascii="GHEA Grapalat" w:hAnsi="GHEA Grapalat"/>
        </w:rPr>
        <w:t>TsDzB</w:t>
      </w:r>
      <w:r w:rsidR="006B3E56" w:rsidRPr="006F3CBD">
        <w:rPr>
          <w:rFonts w:ascii="GHEA Grapalat" w:hAnsi="GHEA Grapalat"/>
        </w:rPr>
        <w:t xml:space="preserve"> ---/---"*</w:t>
      </w:r>
    </w:p>
    <w:p w14:paraId="404308E1"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14:paraId="66B88723"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90750F">
        <w:rPr>
          <w:rFonts w:ascii="GHEA Grapalat" w:hAnsi="GHEA Grapalat"/>
        </w:rPr>
        <w:t>запрос котировок</w:t>
      </w:r>
      <w:r>
        <w:rPr>
          <w:rFonts w:ascii="GHEA Grapalat" w:hAnsi="GHEA Grapalat"/>
        </w:rPr>
        <w:t xml:space="preserve"> случая     одновременного </w:t>
      </w:r>
    </w:p>
    <w:p w14:paraId="50253D07"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A3244A"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0B3F030"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2126250"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6528116"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362F03A8" w14:textId="77777777" w:rsidR="006B3E56" w:rsidRDefault="006B3E56" w:rsidP="00B46D58">
      <w:pPr>
        <w:widowControl w:val="0"/>
        <w:spacing w:after="160"/>
        <w:jc w:val="both"/>
        <w:rPr>
          <w:ins w:id="3"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44AC15A1"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8C693EA"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152523FE" w14:textId="77777777" w:rsidR="00B0401C" w:rsidDel="007906A2" w:rsidRDefault="00503980" w:rsidP="00B0401C">
      <w:pPr>
        <w:widowControl w:val="0"/>
        <w:tabs>
          <w:tab w:val="left" w:pos="1134"/>
        </w:tabs>
        <w:spacing w:after="160"/>
        <w:jc w:val="both"/>
        <w:rPr>
          <w:del w:id="4"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3"/>
        <w:t>**</w:t>
      </w:r>
      <w:r>
        <w:rPr>
          <w:rFonts w:ascii="GHEA Grapalat" w:hAnsi="GHEA Grapalat"/>
          <w:sz w:val="32"/>
          <w:szCs w:val="32"/>
        </w:rPr>
        <w:t xml:space="preserve"> .</w:t>
      </w:r>
      <w:r w:rsidR="006B3E56" w:rsidRPr="00503980">
        <w:rPr>
          <w:rFonts w:ascii="GHEA Grapalat" w:hAnsi="GHEA Grapalat"/>
          <w:sz w:val="32"/>
          <w:szCs w:val="32"/>
        </w:rPr>
        <w:t xml:space="preserve"> </w:t>
      </w:r>
    </w:p>
    <w:p w14:paraId="4CE292A7" w14:textId="77777777" w:rsidR="006B3E56" w:rsidRPr="00770B03" w:rsidRDefault="006B3E56" w:rsidP="00B46D58">
      <w:pPr>
        <w:tabs>
          <w:tab w:val="left" w:pos="7371"/>
        </w:tabs>
        <w:spacing w:after="160"/>
        <w:ind w:left="3544" w:firstLine="3"/>
        <w:jc w:val="both"/>
        <w:rPr>
          <w:rFonts w:ascii="GHEA Grapalat" w:hAnsi="GHEA Grapalat"/>
          <w:sz w:val="16"/>
        </w:rPr>
      </w:pPr>
    </w:p>
    <w:p w14:paraId="2B20E02B" w14:textId="77777777" w:rsidR="00374F4A" w:rsidRPr="000C1746" w:rsidRDefault="00374F4A" w:rsidP="00B46D5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744A0BF"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ED7920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F0A2427"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319F7E9" w14:textId="77777777" w:rsidR="00652A78" w:rsidRDefault="00123294">
      <w:pPr>
        <w:rPr>
          <w:ins w:id="5" w:author="Inesa Kocharyan" w:date="2021-09-01T14:04:00Z"/>
          <w:rFonts w:ascii="GHEA Grapalat" w:hAnsi="GHEA Grapalat"/>
          <w:b/>
        </w:rPr>
      </w:pPr>
      <w:r>
        <w:rPr>
          <w:rFonts w:ascii="GHEA Grapalat" w:hAnsi="GHEA Grapalat"/>
          <w:b/>
        </w:rPr>
        <w:br w:type="page"/>
      </w:r>
    </w:p>
    <w:p w14:paraId="56487657"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34F0D97F" w14:textId="77777777"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90750F">
        <w:rPr>
          <w:rFonts w:ascii="GHEA Grapalat" w:hAnsi="GHEA Grapalat"/>
          <w:b/>
        </w:rPr>
        <w:t>запрос котировок</w:t>
      </w:r>
    </w:p>
    <w:p w14:paraId="16D4BA93" w14:textId="77777777"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 BMTsDzB ---/---"</w:t>
      </w:r>
    </w:p>
    <w:p w14:paraId="7A066048" w14:textId="77777777" w:rsidR="00123294" w:rsidRDefault="00123294" w:rsidP="00B46D58">
      <w:pPr>
        <w:rPr>
          <w:rFonts w:ascii="GHEA Grapalat" w:hAnsi="GHEA Grapalat"/>
          <w:b/>
        </w:rPr>
      </w:pPr>
    </w:p>
    <w:p w14:paraId="61A8A3EA" w14:textId="77777777" w:rsidR="00B048B2" w:rsidRDefault="00B048B2" w:rsidP="00B46D58">
      <w:pPr>
        <w:rPr>
          <w:rFonts w:ascii="GHEA Grapalat" w:hAnsi="GHEA Grapalat"/>
          <w:b/>
        </w:rPr>
      </w:pPr>
    </w:p>
    <w:p w14:paraId="1DA5284B"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64078861"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007E7DA" w14:textId="77777777" w:rsidR="00A9306E" w:rsidRPr="00ED3A13" w:rsidRDefault="00A9306E" w:rsidP="00A9306E">
      <w:pPr>
        <w:ind w:left="360" w:hanging="360"/>
        <w:jc w:val="center"/>
        <w:rPr>
          <w:rFonts w:ascii="GHEA Grapalat" w:eastAsia="GHEA Grapalat" w:hAnsi="GHEA Grapalat" w:cs="GHEA Grapalat"/>
          <w:b/>
        </w:rPr>
      </w:pPr>
    </w:p>
    <w:p w14:paraId="1A565E47"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E6B9997"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22B20299" w14:textId="77777777" w:rsidTr="00F32DDC">
        <w:tc>
          <w:tcPr>
            <w:tcW w:w="2836" w:type="dxa"/>
            <w:shd w:val="clear" w:color="auto" w:fill="D9E2F3"/>
            <w:vAlign w:val="center"/>
          </w:tcPr>
          <w:p w14:paraId="00F020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2933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CF8C96" w14:textId="77777777" w:rsidTr="00F32DDC">
        <w:tc>
          <w:tcPr>
            <w:tcW w:w="2836" w:type="dxa"/>
            <w:shd w:val="clear" w:color="auto" w:fill="D9E2F3"/>
            <w:vAlign w:val="center"/>
          </w:tcPr>
          <w:p w14:paraId="221A640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97BA0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B2B629" w14:textId="77777777" w:rsidTr="00F32DDC">
        <w:tc>
          <w:tcPr>
            <w:tcW w:w="2836" w:type="dxa"/>
            <w:shd w:val="clear" w:color="auto" w:fill="D9E2F3"/>
            <w:vAlign w:val="center"/>
          </w:tcPr>
          <w:p w14:paraId="23512B2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BF1A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3A229E" w14:textId="77777777" w:rsidTr="00F32DDC">
        <w:tc>
          <w:tcPr>
            <w:tcW w:w="2836" w:type="dxa"/>
            <w:shd w:val="clear" w:color="auto" w:fill="D9E2F3"/>
            <w:vAlign w:val="center"/>
          </w:tcPr>
          <w:p w14:paraId="6302F74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3D4EAA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500E0DB" w14:textId="77777777" w:rsidTr="00F32DDC">
        <w:tc>
          <w:tcPr>
            <w:tcW w:w="2836" w:type="dxa"/>
            <w:shd w:val="clear" w:color="auto" w:fill="D9E2F3"/>
            <w:vAlign w:val="center"/>
          </w:tcPr>
          <w:p w14:paraId="434ED21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6"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41DF0CF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07B61" w14:textId="77777777" w:rsidTr="00F32DDC">
        <w:tc>
          <w:tcPr>
            <w:tcW w:w="2836" w:type="dxa"/>
            <w:shd w:val="clear" w:color="auto" w:fill="D9E2F3"/>
            <w:vAlign w:val="center"/>
          </w:tcPr>
          <w:p w14:paraId="2DBF00D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38FCBF7"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489990A0" w14:textId="77777777" w:rsidTr="00F32DDC">
        <w:tc>
          <w:tcPr>
            <w:tcW w:w="2836" w:type="dxa"/>
            <w:shd w:val="clear" w:color="auto" w:fill="D9E2F3"/>
            <w:vAlign w:val="center"/>
          </w:tcPr>
          <w:p w14:paraId="57D9F80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00C07F1"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464E2F6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2FDD672" w14:textId="77777777" w:rsidTr="00F32DDC">
        <w:tc>
          <w:tcPr>
            <w:tcW w:w="2835" w:type="dxa"/>
            <w:shd w:val="clear" w:color="auto" w:fill="D9E2F3"/>
            <w:vAlign w:val="center"/>
          </w:tcPr>
          <w:p w14:paraId="407E58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A1A6E1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9671300" w14:textId="77777777" w:rsidTr="00F32DDC">
        <w:trPr>
          <w:trHeight w:val="1487"/>
        </w:trPr>
        <w:tc>
          <w:tcPr>
            <w:tcW w:w="2835" w:type="dxa"/>
            <w:shd w:val="clear" w:color="auto" w:fill="D9E2F3"/>
            <w:vAlign w:val="center"/>
          </w:tcPr>
          <w:p w14:paraId="0F18C3C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41CA15C" w14:textId="77777777" w:rsidR="00A9306E" w:rsidRPr="00FD1EE4" w:rsidRDefault="00A9306E" w:rsidP="00F32DDC">
            <w:pPr>
              <w:spacing w:before="240" w:after="240"/>
              <w:rPr>
                <w:rFonts w:ascii="GHEA Grapalat" w:eastAsia="GHEA Grapalat" w:hAnsi="GHEA Grapalat" w:cs="GHEA Grapalat"/>
              </w:rPr>
            </w:pPr>
          </w:p>
        </w:tc>
      </w:tr>
    </w:tbl>
    <w:p w14:paraId="2250B2E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2BB216" w14:textId="77777777" w:rsidTr="00F32DDC">
        <w:tc>
          <w:tcPr>
            <w:tcW w:w="2835" w:type="dxa"/>
            <w:shd w:val="clear" w:color="auto" w:fill="D9E2F3"/>
            <w:vAlign w:val="center"/>
          </w:tcPr>
          <w:p w14:paraId="0CEC21D6"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9DAC10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03F083" w14:textId="77777777" w:rsidTr="00F32DDC">
        <w:tc>
          <w:tcPr>
            <w:tcW w:w="2835" w:type="dxa"/>
            <w:shd w:val="clear" w:color="auto" w:fill="D9E2F3"/>
            <w:vAlign w:val="center"/>
          </w:tcPr>
          <w:p w14:paraId="7F5BC49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91C3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1CFF20" w14:textId="77777777" w:rsidTr="00F32DDC">
        <w:tc>
          <w:tcPr>
            <w:tcW w:w="2835" w:type="dxa"/>
            <w:shd w:val="clear" w:color="auto" w:fill="D9E2F3"/>
            <w:vAlign w:val="center"/>
          </w:tcPr>
          <w:p w14:paraId="672EB46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5CC5D1E" w14:textId="77777777" w:rsidR="00A9306E" w:rsidRPr="00FD1EE4" w:rsidRDefault="00A9306E" w:rsidP="00F32DDC">
            <w:pPr>
              <w:spacing w:before="240" w:after="240"/>
              <w:rPr>
                <w:rFonts w:ascii="GHEA Grapalat" w:eastAsia="GHEA Grapalat" w:hAnsi="GHEA Grapalat" w:cs="GHEA Grapalat"/>
              </w:rPr>
            </w:pPr>
          </w:p>
        </w:tc>
      </w:tr>
    </w:tbl>
    <w:p w14:paraId="4F741D14" w14:textId="77777777" w:rsidR="00A9306E" w:rsidRPr="00FD1EE4" w:rsidRDefault="00A9306E" w:rsidP="00A9306E">
      <w:pPr>
        <w:rPr>
          <w:rFonts w:ascii="GHEA Grapalat" w:eastAsia="GHEA Grapalat" w:hAnsi="GHEA Grapalat" w:cs="GHEA Grapalat"/>
        </w:rPr>
      </w:pPr>
    </w:p>
    <w:p w14:paraId="348C79C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0C28CE9E"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8B3887"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2F33271" w14:textId="77777777" w:rsidTr="00F32DDC">
        <w:tc>
          <w:tcPr>
            <w:tcW w:w="2835" w:type="dxa"/>
            <w:shd w:val="clear" w:color="auto" w:fill="D9E2F3"/>
            <w:vAlign w:val="center"/>
          </w:tcPr>
          <w:p w14:paraId="3C043E3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9D31C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029FE85" w14:textId="77777777" w:rsidTr="00F32DDC">
        <w:tc>
          <w:tcPr>
            <w:tcW w:w="2835" w:type="dxa"/>
            <w:shd w:val="clear" w:color="auto" w:fill="D9E2F3"/>
            <w:vAlign w:val="center"/>
          </w:tcPr>
          <w:p w14:paraId="46E2BD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3940254" w14:textId="77777777" w:rsidR="00A9306E" w:rsidRPr="00FD1EE4" w:rsidRDefault="00A9306E" w:rsidP="00F32DDC">
            <w:pPr>
              <w:spacing w:before="240" w:after="240"/>
              <w:rPr>
                <w:rFonts w:ascii="GHEA Grapalat" w:eastAsia="GHEA Grapalat" w:hAnsi="GHEA Grapalat" w:cs="GHEA Grapalat"/>
              </w:rPr>
            </w:pPr>
          </w:p>
        </w:tc>
      </w:tr>
    </w:tbl>
    <w:p w14:paraId="4616226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51F5920" w14:textId="77777777" w:rsidTr="00F32DDC">
        <w:tc>
          <w:tcPr>
            <w:tcW w:w="2835" w:type="dxa"/>
            <w:shd w:val="clear" w:color="auto" w:fill="D9E2F3"/>
            <w:vAlign w:val="center"/>
          </w:tcPr>
          <w:p w14:paraId="5A32034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BB4E0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2873B9" w14:textId="77777777" w:rsidTr="00F32DDC">
        <w:tc>
          <w:tcPr>
            <w:tcW w:w="2835" w:type="dxa"/>
            <w:shd w:val="clear" w:color="auto" w:fill="D9E2F3"/>
            <w:vAlign w:val="center"/>
          </w:tcPr>
          <w:p w14:paraId="4EAB1AF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53700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785DE1" w14:textId="77777777" w:rsidTr="00F32DDC">
        <w:tc>
          <w:tcPr>
            <w:tcW w:w="2835" w:type="dxa"/>
            <w:shd w:val="clear" w:color="auto" w:fill="D9E2F3"/>
            <w:vAlign w:val="center"/>
          </w:tcPr>
          <w:p w14:paraId="7CEC79D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70A19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D9C2" w14:textId="77777777" w:rsidTr="00F32DDC">
        <w:tc>
          <w:tcPr>
            <w:tcW w:w="2835" w:type="dxa"/>
            <w:shd w:val="clear" w:color="auto" w:fill="D9E2F3"/>
            <w:vAlign w:val="center"/>
          </w:tcPr>
          <w:p w14:paraId="19B67D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FC15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183C11" w14:textId="77777777" w:rsidTr="00F32DDC">
        <w:tc>
          <w:tcPr>
            <w:tcW w:w="2835" w:type="dxa"/>
            <w:shd w:val="clear" w:color="auto" w:fill="D9E2F3"/>
            <w:vAlign w:val="center"/>
          </w:tcPr>
          <w:p w14:paraId="463FC2F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274F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7312902" w14:textId="77777777" w:rsidTr="00F32DDC">
        <w:trPr>
          <w:trHeight w:val="1361"/>
        </w:trPr>
        <w:tc>
          <w:tcPr>
            <w:tcW w:w="2835" w:type="dxa"/>
            <w:shd w:val="clear" w:color="auto" w:fill="D9E2F3"/>
            <w:vAlign w:val="center"/>
          </w:tcPr>
          <w:p w14:paraId="6EC52E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1D9B3AF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0C020" w14:textId="77777777" w:rsidTr="00F32DDC">
        <w:tc>
          <w:tcPr>
            <w:tcW w:w="2835" w:type="dxa"/>
            <w:shd w:val="clear" w:color="auto" w:fill="D9E2F3"/>
            <w:vAlign w:val="center"/>
          </w:tcPr>
          <w:p w14:paraId="63FF1C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CF24E40" w14:textId="77777777" w:rsidR="00A9306E" w:rsidRPr="00FD1EE4" w:rsidRDefault="00A9306E" w:rsidP="00F32DDC">
            <w:pPr>
              <w:spacing w:before="240" w:after="240"/>
              <w:rPr>
                <w:rFonts w:ascii="GHEA Grapalat" w:eastAsia="GHEA Grapalat" w:hAnsi="GHEA Grapalat" w:cs="GHEA Grapalat"/>
              </w:rPr>
            </w:pPr>
          </w:p>
        </w:tc>
      </w:tr>
    </w:tbl>
    <w:p w14:paraId="45C73B0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4B2DC28" w14:textId="77777777" w:rsidTr="00F32DDC">
        <w:tc>
          <w:tcPr>
            <w:tcW w:w="2836" w:type="dxa"/>
            <w:shd w:val="clear" w:color="auto" w:fill="D9E2F3"/>
            <w:vAlign w:val="center"/>
          </w:tcPr>
          <w:p w14:paraId="0731611B"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C66F4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72E6B1" w14:textId="77777777" w:rsidTr="00F32DDC">
        <w:tc>
          <w:tcPr>
            <w:tcW w:w="2836" w:type="dxa"/>
            <w:shd w:val="clear" w:color="auto" w:fill="D9E2F3"/>
            <w:vAlign w:val="center"/>
          </w:tcPr>
          <w:p w14:paraId="3CB4DB00"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01425B2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9AEC97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008F62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2D83F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F81D2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4FA8210" w14:textId="77777777" w:rsidTr="00F32DDC">
        <w:tc>
          <w:tcPr>
            <w:tcW w:w="2837" w:type="dxa"/>
            <w:shd w:val="clear" w:color="auto" w:fill="D9E2F3"/>
            <w:vAlign w:val="center"/>
          </w:tcPr>
          <w:p w14:paraId="65845B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1C1DA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80E4F47" w14:textId="77777777" w:rsidTr="00F32DDC">
        <w:tc>
          <w:tcPr>
            <w:tcW w:w="2837" w:type="dxa"/>
            <w:shd w:val="clear" w:color="auto" w:fill="D9E2F3"/>
            <w:vAlign w:val="center"/>
          </w:tcPr>
          <w:p w14:paraId="395C60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27DF99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A1985" w14:textId="77777777" w:rsidTr="00F32DDC">
        <w:tc>
          <w:tcPr>
            <w:tcW w:w="2837" w:type="dxa"/>
            <w:shd w:val="clear" w:color="auto" w:fill="D9E2F3"/>
            <w:vAlign w:val="center"/>
          </w:tcPr>
          <w:p w14:paraId="68043EB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5E6F0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26851A" w14:textId="77777777" w:rsidTr="00F32DDC">
        <w:tc>
          <w:tcPr>
            <w:tcW w:w="2837" w:type="dxa"/>
            <w:shd w:val="clear" w:color="auto" w:fill="D9E2F3"/>
            <w:vAlign w:val="center"/>
          </w:tcPr>
          <w:p w14:paraId="3DD1A4E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EAF5A54"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18291565"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FCD263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86A606F" w14:textId="77777777" w:rsidTr="00F32DDC">
        <w:tc>
          <w:tcPr>
            <w:tcW w:w="2837" w:type="dxa"/>
            <w:shd w:val="clear" w:color="auto" w:fill="D9E2F3"/>
            <w:vAlign w:val="center"/>
          </w:tcPr>
          <w:p w14:paraId="4C40CC4C"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6CEA6D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0B2664" w14:textId="77777777" w:rsidTr="00F32DDC">
        <w:tc>
          <w:tcPr>
            <w:tcW w:w="2837" w:type="dxa"/>
            <w:shd w:val="clear" w:color="auto" w:fill="D9E2F3"/>
            <w:vAlign w:val="center"/>
          </w:tcPr>
          <w:p w14:paraId="2402787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DD5181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65C1E5" w14:textId="77777777" w:rsidTr="00F32DDC">
        <w:tc>
          <w:tcPr>
            <w:tcW w:w="2837" w:type="dxa"/>
            <w:shd w:val="clear" w:color="auto" w:fill="D9E2F3"/>
            <w:vAlign w:val="center"/>
          </w:tcPr>
          <w:p w14:paraId="1DCCAE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060C4A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37F68F" w14:textId="77777777" w:rsidTr="00F32DDC">
        <w:tc>
          <w:tcPr>
            <w:tcW w:w="2837" w:type="dxa"/>
            <w:shd w:val="clear" w:color="auto" w:fill="D9E2F3"/>
            <w:vAlign w:val="center"/>
          </w:tcPr>
          <w:p w14:paraId="79CC25A3"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CCC7F1"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61F276A"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11FA98E7"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55C89E4C"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0C6DB54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8BED51A" w14:textId="77777777" w:rsidTr="00F32DDC">
        <w:tc>
          <w:tcPr>
            <w:tcW w:w="2836" w:type="dxa"/>
            <w:shd w:val="clear" w:color="auto" w:fill="D9E2F3"/>
            <w:vAlign w:val="center"/>
          </w:tcPr>
          <w:p w14:paraId="67D065A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40D93B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5F133C" w14:textId="77777777" w:rsidTr="00F32DDC">
        <w:tc>
          <w:tcPr>
            <w:tcW w:w="2836" w:type="dxa"/>
            <w:shd w:val="clear" w:color="auto" w:fill="D9E2F3"/>
            <w:vAlign w:val="center"/>
          </w:tcPr>
          <w:p w14:paraId="7C023E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D20EE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85CEBC" w14:textId="77777777" w:rsidTr="00F32DDC">
        <w:tc>
          <w:tcPr>
            <w:tcW w:w="2836" w:type="dxa"/>
            <w:shd w:val="clear" w:color="auto" w:fill="D9E2F3"/>
            <w:vAlign w:val="center"/>
          </w:tcPr>
          <w:p w14:paraId="2171D6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7431B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E79F56" w14:textId="77777777" w:rsidTr="00F32DDC">
        <w:tc>
          <w:tcPr>
            <w:tcW w:w="2836" w:type="dxa"/>
            <w:shd w:val="clear" w:color="auto" w:fill="D9E2F3"/>
            <w:vAlign w:val="center"/>
          </w:tcPr>
          <w:p w14:paraId="2C58F79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6C1E0D0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08D8735" w14:textId="77777777" w:rsidTr="00F32DDC">
        <w:tc>
          <w:tcPr>
            <w:tcW w:w="2836" w:type="dxa"/>
            <w:shd w:val="clear" w:color="auto" w:fill="D9E2F3"/>
            <w:vAlign w:val="center"/>
          </w:tcPr>
          <w:p w14:paraId="6BD88A9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D48E5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EB95CC" w14:textId="77777777" w:rsidTr="00F32DDC">
        <w:tc>
          <w:tcPr>
            <w:tcW w:w="2836" w:type="dxa"/>
            <w:shd w:val="clear" w:color="auto" w:fill="D9E2F3"/>
            <w:vAlign w:val="center"/>
          </w:tcPr>
          <w:p w14:paraId="7088C0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42CE27" w14:textId="77777777" w:rsidR="00A9306E" w:rsidRPr="00FD1EE4" w:rsidRDefault="00A9306E" w:rsidP="00F32DDC">
            <w:pPr>
              <w:spacing w:before="240" w:after="240"/>
              <w:rPr>
                <w:rFonts w:ascii="GHEA Grapalat" w:eastAsia="GHEA Grapalat" w:hAnsi="GHEA Grapalat" w:cs="GHEA Grapalat"/>
              </w:rPr>
            </w:pPr>
          </w:p>
        </w:tc>
      </w:tr>
    </w:tbl>
    <w:p w14:paraId="42DE6E9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B31F239" w14:textId="77777777" w:rsidTr="00F32DDC">
        <w:tc>
          <w:tcPr>
            <w:tcW w:w="2977" w:type="dxa"/>
            <w:shd w:val="clear" w:color="auto" w:fill="D9E2F3"/>
            <w:vAlign w:val="center"/>
          </w:tcPr>
          <w:p w14:paraId="6A45EC5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78818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C7F3D6C" w14:textId="77777777" w:rsidTr="00F32DDC">
        <w:tc>
          <w:tcPr>
            <w:tcW w:w="2977" w:type="dxa"/>
            <w:shd w:val="clear" w:color="auto" w:fill="D9E2F3"/>
            <w:vAlign w:val="center"/>
          </w:tcPr>
          <w:p w14:paraId="26266DA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B490C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6FF2CA" w14:textId="77777777" w:rsidTr="00F32DDC">
        <w:tc>
          <w:tcPr>
            <w:tcW w:w="2977" w:type="dxa"/>
            <w:shd w:val="clear" w:color="auto" w:fill="D9E2F3"/>
            <w:vAlign w:val="center"/>
          </w:tcPr>
          <w:p w14:paraId="2864287C"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2571E52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ACD091" w14:textId="77777777" w:rsidTr="00F32DDC">
        <w:tc>
          <w:tcPr>
            <w:tcW w:w="2977" w:type="dxa"/>
            <w:shd w:val="clear" w:color="auto" w:fill="D9E2F3"/>
            <w:vAlign w:val="center"/>
          </w:tcPr>
          <w:p w14:paraId="6AC1F40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DBB25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79441F" w14:textId="77777777" w:rsidTr="00F32DDC">
        <w:tc>
          <w:tcPr>
            <w:tcW w:w="2977" w:type="dxa"/>
            <w:shd w:val="clear" w:color="auto" w:fill="D9E2F3"/>
            <w:vAlign w:val="center"/>
          </w:tcPr>
          <w:p w14:paraId="23CA48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245AFE2" w14:textId="77777777" w:rsidR="00A9306E" w:rsidRPr="00FD1EE4" w:rsidRDefault="00A9306E" w:rsidP="00F32DDC">
            <w:pPr>
              <w:spacing w:before="240" w:after="240"/>
              <w:rPr>
                <w:rFonts w:ascii="GHEA Grapalat" w:eastAsia="GHEA Grapalat" w:hAnsi="GHEA Grapalat" w:cs="GHEA Grapalat"/>
              </w:rPr>
            </w:pPr>
          </w:p>
        </w:tc>
      </w:tr>
    </w:tbl>
    <w:p w14:paraId="55373CF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29F4E5E0" w14:textId="77777777" w:rsidTr="00F32DDC">
        <w:tc>
          <w:tcPr>
            <w:tcW w:w="2943" w:type="dxa"/>
            <w:shd w:val="clear" w:color="auto" w:fill="D9E2F3"/>
            <w:vAlign w:val="center"/>
          </w:tcPr>
          <w:p w14:paraId="432BAD0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9A77D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F13A2D" w14:textId="77777777" w:rsidTr="00F32DDC">
        <w:tc>
          <w:tcPr>
            <w:tcW w:w="2943" w:type="dxa"/>
            <w:shd w:val="clear" w:color="auto" w:fill="D9E2F3"/>
            <w:vAlign w:val="center"/>
          </w:tcPr>
          <w:p w14:paraId="332389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563DB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A39104" w14:textId="77777777" w:rsidTr="00F32DDC">
        <w:tc>
          <w:tcPr>
            <w:tcW w:w="2943" w:type="dxa"/>
            <w:shd w:val="clear" w:color="auto" w:fill="D9E2F3"/>
            <w:vAlign w:val="center"/>
          </w:tcPr>
          <w:p w14:paraId="4B518E7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12D334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C5100F" w14:textId="77777777" w:rsidTr="00F32DDC">
        <w:tc>
          <w:tcPr>
            <w:tcW w:w="2943" w:type="dxa"/>
            <w:shd w:val="clear" w:color="auto" w:fill="D9E2F3"/>
            <w:vAlign w:val="center"/>
          </w:tcPr>
          <w:p w14:paraId="5CFF238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302495B" w14:textId="77777777" w:rsidR="00A9306E" w:rsidRPr="00FD1EE4" w:rsidRDefault="00A9306E" w:rsidP="00F32DDC">
            <w:pPr>
              <w:spacing w:before="240" w:after="240"/>
              <w:rPr>
                <w:rFonts w:ascii="GHEA Grapalat" w:eastAsia="GHEA Grapalat" w:hAnsi="GHEA Grapalat" w:cs="GHEA Grapalat"/>
              </w:rPr>
            </w:pPr>
          </w:p>
        </w:tc>
      </w:tr>
    </w:tbl>
    <w:p w14:paraId="2805EDC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426D6636" w14:textId="77777777" w:rsidTr="00F32DDC">
        <w:tc>
          <w:tcPr>
            <w:tcW w:w="2837" w:type="dxa"/>
            <w:shd w:val="clear" w:color="auto" w:fill="D9E2F3"/>
            <w:vAlign w:val="center"/>
          </w:tcPr>
          <w:p w14:paraId="068005C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86B2B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41F9E3" w14:textId="77777777" w:rsidTr="00F32DDC">
        <w:tc>
          <w:tcPr>
            <w:tcW w:w="2837" w:type="dxa"/>
            <w:shd w:val="clear" w:color="auto" w:fill="D9E2F3"/>
            <w:vAlign w:val="center"/>
          </w:tcPr>
          <w:p w14:paraId="79F7044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146AF4E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14FBABE" w14:textId="77777777" w:rsidTr="00F32DDC">
        <w:tc>
          <w:tcPr>
            <w:tcW w:w="2837" w:type="dxa"/>
            <w:shd w:val="clear" w:color="auto" w:fill="D9E2F3"/>
            <w:vAlign w:val="center"/>
          </w:tcPr>
          <w:p w14:paraId="0C1C6D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9A59B9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FC1861" w14:textId="77777777" w:rsidTr="00F32DDC">
        <w:tc>
          <w:tcPr>
            <w:tcW w:w="2837" w:type="dxa"/>
            <w:shd w:val="clear" w:color="auto" w:fill="D9E2F3"/>
            <w:vAlign w:val="center"/>
          </w:tcPr>
          <w:p w14:paraId="0ABBC3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03FFDE5" w14:textId="77777777" w:rsidR="00A9306E" w:rsidRPr="00FD1EE4" w:rsidRDefault="00A9306E" w:rsidP="00F32DDC">
            <w:pPr>
              <w:spacing w:before="240" w:after="240"/>
              <w:rPr>
                <w:rFonts w:ascii="GHEA Grapalat" w:eastAsia="GHEA Grapalat" w:hAnsi="GHEA Grapalat" w:cs="GHEA Grapalat"/>
              </w:rPr>
            </w:pPr>
          </w:p>
        </w:tc>
      </w:tr>
    </w:tbl>
    <w:p w14:paraId="0F40011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41A20B84" w14:textId="77777777" w:rsidTr="00F32DDC">
        <w:trPr>
          <w:trHeight w:val="924"/>
        </w:trPr>
        <w:tc>
          <w:tcPr>
            <w:tcW w:w="9016" w:type="dxa"/>
            <w:gridSpan w:val="2"/>
            <w:vAlign w:val="center"/>
          </w:tcPr>
          <w:p w14:paraId="25762CD1"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689305FC" w14:textId="77777777" w:rsidTr="00F32DDC">
        <w:trPr>
          <w:trHeight w:val="684"/>
        </w:trPr>
        <w:tc>
          <w:tcPr>
            <w:tcW w:w="4508" w:type="dxa"/>
            <w:shd w:val="clear" w:color="auto" w:fill="D9E2F3"/>
            <w:vAlign w:val="center"/>
          </w:tcPr>
          <w:p w14:paraId="00A0AC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F0B88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8C26A8" w14:textId="77777777" w:rsidTr="00F32DDC">
        <w:trPr>
          <w:trHeight w:val="1282"/>
        </w:trPr>
        <w:tc>
          <w:tcPr>
            <w:tcW w:w="4508" w:type="dxa"/>
            <w:shd w:val="clear" w:color="auto" w:fill="D9E2F3"/>
            <w:vAlign w:val="center"/>
          </w:tcPr>
          <w:p w14:paraId="6B5983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40769D7" w14:textId="77777777" w:rsidR="00A9306E" w:rsidRPr="006B364D"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B743E71" w14:textId="77777777" w:rsidR="00A9306E" w:rsidRPr="00F10C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5A4B29A" w14:textId="77777777" w:rsidTr="00F32DDC">
        <w:tc>
          <w:tcPr>
            <w:tcW w:w="9016" w:type="dxa"/>
            <w:gridSpan w:val="2"/>
            <w:vAlign w:val="center"/>
          </w:tcPr>
          <w:p w14:paraId="6CB3B7F2"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62BAADB0" w14:textId="77777777" w:rsidTr="00F32DDC">
        <w:tc>
          <w:tcPr>
            <w:tcW w:w="9016" w:type="dxa"/>
            <w:gridSpan w:val="2"/>
            <w:vAlign w:val="center"/>
          </w:tcPr>
          <w:p w14:paraId="5A64A92B"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EA61553"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CE94668" w14:textId="77777777" w:rsidTr="00F32DDC">
        <w:trPr>
          <w:trHeight w:val="924"/>
        </w:trPr>
        <w:tc>
          <w:tcPr>
            <w:tcW w:w="9016" w:type="dxa"/>
            <w:gridSpan w:val="2"/>
            <w:vAlign w:val="center"/>
          </w:tcPr>
          <w:p w14:paraId="348CE992" w14:textId="77777777" w:rsidR="00A9306E" w:rsidRPr="00FD1EE4" w:rsidRDefault="00000000"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6ABC5E0D" w14:textId="77777777" w:rsidTr="00F32DDC">
        <w:trPr>
          <w:trHeight w:val="684"/>
        </w:trPr>
        <w:tc>
          <w:tcPr>
            <w:tcW w:w="4508" w:type="dxa"/>
            <w:shd w:val="clear" w:color="auto" w:fill="D9E2F3"/>
            <w:vAlign w:val="center"/>
          </w:tcPr>
          <w:p w14:paraId="3C3EB8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4D344E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59D003" w14:textId="77777777" w:rsidTr="00F32DDC">
        <w:trPr>
          <w:trHeight w:val="1282"/>
        </w:trPr>
        <w:tc>
          <w:tcPr>
            <w:tcW w:w="4508" w:type="dxa"/>
            <w:shd w:val="clear" w:color="auto" w:fill="D9E2F3"/>
            <w:vAlign w:val="center"/>
          </w:tcPr>
          <w:p w14:paraId="577112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7F0181E"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40DA00B4" w14:textId="77777777" w:rsidR="00A9306E" w:rsidRPr="00C843BA"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D7F2BE6" w14:textId="77777777" w:rsidTr="00F32DDC">
        <w:tc>
          <w:tcPr>
            <w:tcW w:w="9016" w:type="dxa"/>
            <w:gridSpan w:val="2"/>
            <w:vAlign w:val="center"/>
          </w:tcPr>
          <w:p w14:paraId="3E8DB5AB"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638251FF" w14:textId="77777777" w:rsidTr="00F32DDC">
        <w:tc>
          <w:tcPr>
            <w:tcW w:w="9016" w:type="dxa"/>
            <w:gridSpan w:val="2"/>
            <w:vAlign w:val="center"/>
          </w:tcPr>
          <w:p w14:paraId="72C3FB08"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5B63525D" w14:textId="77777777" w:rsidTr="00F32DDC">
        <w:tc>
          <w:tcPr>
            <w:tcW w:w="9016" w:type="dxa"/>
            <w:gridSpan w:val="2"/>
            <w:vAlign w:val="center"/>
          </w:tcPr>
          <w:p w14:paraId="199099A7"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3AACB39" w14:textId="77777777" w:rsidTr="00F32DDC">
        <w:tc>
          <w:tcPr>
            <w:tcW w:w="9016" w:type="dxa"/>
            <w:gridSpan w:val="2"/>
            <w:vAlign w:val="center"/>
          </w:tcPr>
          <w:p w14:paraId="0C5BAA8E" w14:textId="77777777" w:rsidR="00A9306E" w:rsidRPr="00FD1EE4" w:rsidRDefault="00000000"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3A43280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F891981" w14:textId="77777777" w:rsidTr="00F32DDC">
        <w:tc>
          <w:tcPr>
            <w:tcW w:w="2837" w:type="dxa"/>
            <w:shd w:val="clear" w:color="auto" w:fill="D9E2F3"/>
            <w:vAlign w:val="center"/>
          </w:tcPr>
          <w:p w14:paraId="3D63FBC6"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FBEA33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16D347" w14:textId="77777777" w:rsidTr="00F32DDC">
        <w:tc>
          <w:tcPr>
            <w:tcW w:w="2837" w:type="dxa"/>
            <w:shd w:val="clear" w:color="auto" w:fill="D9E2F3"/>
            <w:vAlign w:val="center"/>
          </w:tcPr>
          <w:p w14:paraId="19A42223"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48BE5C00" w14:textId="77777777" w:rsidR="00A9306E" w:rsidRPr="00B23852"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9DC4A2F" w14:textId="77777777" w:rsidR="00A9306E" w:rsidRPr="00FD1EE4" w:rsidRDefault="00000000"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7DFA99E" w14:textId="77777777" w:rsidTr="00F32DDC">
        <w:tc>
          <w:tcPr>
            <w:tcW w:w="2837" w:type="dxa"/>
            <w:shd w:val="clear" w:color="auto" w:fill="D9E2F3"/>
            <w:vAlign w:val="center"/>
          </w:tcPr>
          <w:p w14:paraId="3DB41B5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189BC8F"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C139FA0" w14:textId="77777777" w:rsidR="00A9306E" w:rsidRPr="005600B4" w:rsidRDefault="00000000"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A7B133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6B3D41F" w14:textId="77777777" w:rsidTr="00F32DDC">
        <w:tc>
          <w:tcPr>
            <w:tcW w:w="2837" w:type="dxa"/>
            <w:shd w:val="clear" w:color="auto" w:fill="D9E2F3"/>
            <w:vAlign w:val="center"/>
          </w:tcPr>
          <w:p w14:paraId="3E9C6EA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24E08C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033D6E" w14:textId="77777777" w:rsidTr="00F32DDC">
        <w:tc>
          <w:tcPr>
            <w:tcW w:w="2837" w:type="dxa"/>
            <w:shd w:val="clear" w:color="auto" w:fill="D9E2F3"/>
            <w:vAlign w:val="center"/>
          </w:tcPr>
          <w:p w14:paraId="4BDD7F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743433" w14:textId="77777777" w:rsidR="00A9306E" w:rsidRPr="00FD1EE4" w:rsidRDefault="00A9306E" w:rsidP="00F32DDC">
            <w:pPr>
              <w:spacing w:before="240" w:after="240"/>
              <w:rPr>
                <w:rFonts w:ascii="GHEA Grapalat" w:eastAsia="GHEA Grapalat" w:hAnsi="GHEA Grapalat" w:cs="GHEA Grapalat"/>
              </w:rPr>
            </w:pPr>
          </w:p>
        </w:tc>
      </w:tr>
    </w:tbl>
    <w:p w14:paraId="0B586195"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8A44295"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09B23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BF3F747" w14:textId="77777777" w:rsidTr="00F32DDC">
        <w:tc>
          <w:tcPr>
            <w:tcW w:w="2835" w:type="dxa"/>
            <w:shd w:val="clear" w:color="auto" w:fill="D9E2F3"/>
            <w:vAlign w:val="center"/>
          </w:tcPr>
          <w:p w14:paraId="4AAC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DB035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6E6633" w14:textId="77777777" w:rsidTr="00F32DDC">
        <w:tc>
          <w:tcPr>
            <w:tcW w:w="2835" w:type="dxa"/>
            <w:shd w:val="clear" w:color="auto" w:fill="D9E2F3"/>
            <w:vAlign w:val="center"/>
          </w:tcPr>
          <w:p w14:paraId="69623E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8F2673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069622" w14:textId="77777777" w:rsidTr="00F32DDC">
        <w:tc>
          <w:tcPr>
            <w:tcW w:w="2835" w:type="dxa"/>
            <w:shd w:val="clear" w:color="auto" w:fill="D9E2F3"/>
            <w:vAlign w:val="center"/>
          </w:tcPr>
          <w:p w14:paraId="5453757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0CD2B6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77B667" w14:textId="77777777" w:rsidTr="00F32DDC">
        <w:tc>
          <w:tcPr>
            <w:tcW w:w="2835" w:type="dxa"/>
            <w:shd w:val="clear" w:color="auto" w:fill="D9E2F3"/>
            <w:vAlign w:val="center"/>
          </w:tcPr>
          <w:p w14:paraId="69BA8B6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4824AA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A5C26" w14:textId="77777777" w:rsidTr="00F32DDC">
        <w:tc>
          <w:tcPr>
            <w:tcW w:w="2835" w:type="dxa"/>
            <w:shd w:val="clear" w:color="auto" w:fill="D9E2F3"/>
            <w:vAlign w:val="center"/>
          </w:tcPr>
          <w:p w14:paraId="5C9D41F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7F7A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D6DDB3" w14:textId="77777777" w:rsidTr="00F32DDC">
        <w:tc>
          <w:tcPr>
            <w:tcW w:w="2835" w:type="dxa"/>
            <w:shd w:val="clear" w:color="auto" w:fill="D9E2F3"/>
            <w:vAlign w:val="center"/>
          </w:tcPr>
          <w:p w14:paraId="66DDCAE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5BE33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635D9C" w14:textId="77777777" w:rsidTr="00F32DDC">
        <w:tc>
          <w:tcPr>
            <w:tcW w:w="2835" w:type="dxa"/>
            <w:shd w:val="clear" w:color="auto" w:fill="D9E2F3"/>
            <w:vAlign w:val="center"/>
          </w:tcPr>
          <w:p w14:paraId="6A03F0C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38A01E" w14:textId="77777777" w:rsidR="00A9306E" w:rsidRPr="00FD1EE4" w:rsidRDefault="00A9306E" w:rsidP="00F32DDC">
            <w:pPr>
              <w:spacing w:before="240" w:after="240"/>
              <w:rPr>
                <w:rFonts w:ascii="GHEA Grapalat" w:eastAsia="GHEA Grapalat" w:hAnsi="GHEA Grapalat" w:cs="GHEA Grapalat"/>
              </w:rPr>
            </w:pPr>
          </w:p>
        </w:tc>
      </w:tr>
    </w:tbl>
    <w:p w14:paraId="2E0B2B2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0CD6093" w14:textId="77777777" w:rsidTr="00F32DDC">
        <w:trPr>
          <w:trHeight w:val="853"/>
        </w:trPr>
        <w:tc>
          <w:tcPr>
            <w:tcW w:w="2835" w:type="dxa"/>
            <w:vMerge w:val="restart"/>
            <w:shd w:val="clear" w:color="auto" w:fill="D9E2F3"/>
            <w:vAlign w:val="center"/>
          </w:tcPr>
          <w:p w14:paraId="7D8325D8"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2B4FD5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498227" w14:textId="77777777" w:rsidTr="00F32DDC">
        <w:trPr>
          <w:trHeight w:val="850"/>
        </w:trPr>
        <w:tc>
          <w:tcPr>
            <w:tcW w:w="2835" w:type="dxa"/>
            <w:vMerge/>
            <w:shd w:val="clear" w:color="auto" w:fill="D9E2F3"/>
            <w:vAlign w:val="center"/>
          </w:tcPr>
          <w:p w14:paraId="51FEAB9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2097E9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D0DB98" w14:textId="77777777" w:rsidTr="00F32DDC">
        <w:trPr>
          <w:trHeight w:val="850"/>
        </w:trPr>
        <w:tc>
          <w:tcPr>
            <w:tcW w:w="2835" w:type="dxa"/>
            <w:vMerge/>
            <w:shd w:val="clear" w:color="auto" w:fill="D9E2F3"/>
            <w:vAlign w:val="center"/>
          </w:tcPr>
          <w:p w14:paraId="6C12E73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3CE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95D140" w14:textId="77777777" w:rsidTr="00F32DDC">
        <w:trPr>
          <w:trHeight w:val="850"/>
        </w:trPr>
        <w:tc>
          <w:tcPr>
            <w:tcW w:w="2835" w:type="dxa"/>
            <w:vMerge/>
            <w:shd w:val="clear" w:color="auto" w:fill="D9E2F3"/>
            <w:vAlign w:val="center"/>
          </w:tcPr>
          <w:p w14:paraId="05851A6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E52C6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B4EEEF" w14:textId="77777777" w:rsidTr="00F32DDC">
        <w:trPr>
          <w:trHeight w:val="850"/>
        </w:trPr>
        <w:tc>
          <w:tcPr>
            <w:tcW w:w="2835" w:type="dxa"/>
            <w:vMerge/>
            <w:shd w:val="clear" w:color="auto" w:fill="D9E2F3"/>
            <w:vAlign w:val="center"/>
          </w:tcPr>
          <w:p w14:paraId="1689594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E33724E" w14:textId="77777777" w:rsidR="00A9306E" w:rsidRPr="00FD1EE4" w:rsidRDefault="00A9306E" w:rsidP="00F32DDC">
            <w:pPr>
              <w:spacing w:before="240" w:after="240"/>
              <w:rPr>
                <w:rFonts w:ascii="GHEA Grapalat" w:eastAsia="GHEA Grapalat" w:hAnsi="GHEA Grapalat" w:cs="GHEA Grapalat"/>
              </w:rPr>
            </w:pPr>
          </w:p>
        </w:tc>
      </w:tr>
    </w:tbl>
    <w:p w14:paraId="663EFD12"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C72DE9B" w14:textId="77777777" w:rsidTr="00F32DDC">
        <w:tc>
          <w:tcPr>
            <w:tcW w:w="2835" w:type="dxa"/>
            <w:shd w:val="clear" w:color="auto" w:fill="D9E2F3"/>
            <w:vAlign w:val="center"/>
          </w:tcPr>
          <w:p w14:paraId="197F88D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4CB23A4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58CF7C" w14:textId="77777777" w:rsidTr="00F32DDC">
        <w:tc>
          <w:tcPr>
            <w:tcW w:w="2835" w:type="dxa"/>
            <w:shd w:val="clear" w:color="auto" w:fill="D9E2F3"/>
            <w:vAlign w:val="center"/>
          </w:tcPr>
          <w:p w14:paraId="0DD2C3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997E5D3" w14:textId="77777777" w:rsidR="00A9306E" w:rsidRPr="00FD1EE4" w:rsidRDefault="00A9306E" w:rsidP="00F32DDC">
            <w:pPr>
              <w:spacing w:before="240" w:after="240"/>
              <w:rPr>
                <w:rFonts w:ascii="GHEA Grapalat" w:eastAsia="GHEA Grapalat" w:hAnsi="GHEA Grapalat" w:cs="GHEA Grapalat"/>
              </w:rPr>
            </w:pPr>
          </w:p>
        </w:tc>
      </w:tr>
    </w:tbl>
    <w:p w14:paraId="011C76E2"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C095D5F"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6732F41C" w14:textId="77777777" w:rsidTr="00F32DDC">
        <w:tc>
          <w:tcPr>
            <w:tcW w:w="9016" w:type="dxa"/>
            <w:shd w:val="clear" w:color="auto" w:fill="DBE5F1" w:themeFill="accent1" w:themeFillTint="33"/>
          </w:tcPr>
          <w:p w14:paraId="4E4FD1DD"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29D5CD22" w14:textId="77777777" w:rsidTr="00F32DDC">
        <w:trPr>
          <w:trHeight w:val="10187"/>
        </w:trPr>
        <w:tc>
          <w:tcPr>
            <w:tcW w:w="9016" w:type="dxa"/>
          </w:tcPr>
          <w:p w14:paraId="28CBB46F" w14:textId="77777777" w:rsidR="00A9306E" w:rsidRPr="00FD1EE4" w:rsidRDefault="00A9306E" w:rsidP="00F32DDC">
            <w:pPr>
              <w:rPr>
                <w:rFonts w:ascii="GHEA Grapalat" w:eastAsia="GHEA Grapalat" w:hAnsi="GHEA Grapalat" w:cs="GHEA Grapalat"/>
                <w:b/>
                <w:color w:val="000000"/>
              </w:rPr>
            </w:pPr>
          </w:p>
        </w:tc>
      </w:tr>
    </w:tbl>
    <w:p w14:paraId="0A2B5DC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3CB97F9F" w14:textId="77777777" w:rsidR="00A9306E" w:rsidRDefault="00A9306E" w:rsidP="00A9306E">
      <w:pPr>
        <w:rPr>
          <w:rFonts w:ascii="GHEA Grapalat" w:hAnsi="GHEA Grapalat"/>
          <w:b/>
        </w:rPr>
      </w:pPr>
    </w:p>
    <w:p w14:paraId="3361D8EB" w14:textId="77777777" w:rsidR="00A9306E" w:rsidRDefault="00A9306E" w:rsidP="00A9306E">
      <w:pPr>
        <w:rPr>
          <w:ins w:id="7" w:author="Inesa Kocharyan" w:date="2021-09-01T11:45:00Z"/>
          <w:rFonts w:ascii="GHEA Grapalat" w:hAnsi="GHEA Grapalat"/>
          <w:b/>
        </w:rPr>
      </w:pPr>
    </w:p>
    <w:p w14:paraId="4BCB8743" w14:textId="77777777" w:rsidR="00A9306E" w:rsidRDefault="00A9306E" w:rsidP="00A9306E">
      <w:pPr>
        <w:rPr>
          <w:rFonts w:ascii="GHEA Grapalat" w:hAnsi="GHEA Grapalat"/>
          <w:b/>
        </w:rPr>
      </w:pPr>
      <w:r>
        <w:rPr>
          <w:rFonts w:ascii="GHEA Grapalat" w:hAnsi="GHEA Grapalat"/>
          <w:b/>
        </w:rPr>
        <w:br w:type="page"/>
      </w:r>
    </w:p>
    <w:p w14:paraId="5A10F1A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713651D"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E1AF463"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B1E2E32"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FDED86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21CA8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26288D7"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192848A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9779FAF"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D35E0D4"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6FF003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B7A6E8"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38AC7DC"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E21F187"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73BA12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5A16E1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6D085E69"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51AD2FC"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11CFC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15EDF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1457A96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020B7C2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DA7084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BF4C43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819371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6372E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3AEF7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400836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2BD55CA"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49104A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A6BF4B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A9936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2C040A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47E0F01"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312716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759566AA"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F907753" w14:textId="77777777" w:rsidR="00B32672" w:rsidRPr="00B32672" w:rsidRDefault="00B32672" w:rsidP="00A9306E">
      <w:pPr>
        <w:spacing w:line="360" w:lineRule="auto"/>
        <w:contextualSpacing/>
        <w:jc w:val="both"/>
        <w:rPr>
          <w:rFonts w:ascii="GHEA Grapalat" w:hAnsi="GHEA Grapalat"/>
        </w:rPr>
      </w:pPr>
    </w:p>
    <w:p w14:paraId="643EADC0"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539C8FA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84062B2" w14:textId="77777777" w:rsidR="00A9306E" w:rsidRDefault="00A9306E">
      <w:pPr>
        <w:rPr>
          <w:rFonts w:ascii="GHEA Grapalat" w:hAnsi="GHEA Grapalat"/>
          <w:b/>
        </w:rPr>
      </w:pPr>
      <w:r>
        <w:rPr>
          <w:rFonts w:ascii="GHEA Grapalat" w:hAnsi="GHEA Grapalat"/>
          <w:b/>
        </w:rPr>
        <w:br w:type="page"/>
      </w:r>
    </w:p>
    <w:p w14:paraId="19171CC2"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26B70D01" w14:textId="684F6F34"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F95024" w:rsidRPr="00F95024">
        <w:t xml:space="preserve"> </w:t>
      </w:r>
      <w:r w:rsidR="00F95024" w:rsidRPr="00F95024">
        <w:rPr>
          <w:rFonts w:ascii="GHEA Grapalat" w:hAnsi="GHEA Grapalat"/>
          <w:b/>
          <w:sz w:val="24"/>
          <w:szCs w:val="24"/>
        </w:rPr>
        <w:t>ԵՉՏԹ-ԳՀԾՁԲ-2026/01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4"/>
        <w:t>*</w:t>
      </w:r>
    </w:p>
    <w:p w14:paraId="577AA0A0" w14:textId="77777777" w:rsidR="00B2572B" w:rsidRPr="009044F1" w:rsidRDefault="00B2572B" w:rsidP="00B46D58">
      <w:pPr>
        <w:widowControl w:val="0"/>
        <w:spacing w:after="120"/>
        <w:ind w:firstLine="567"/>
        <w:jc w:val="center"/>
        <w:rPr>
          <w:rFonts w:ascii="GHEA Grapalat" w:hAnsi="GHEA Grapalat"/>
        </w:rPr>
      </w:pPr>
    </w:p>
    <w:p w14:paraId="1670FBFC"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7FAE91" w14:textId="77777777" w:rsidR="00B2572B" w:rsidRPr="009044F1" w:rsidRDefault="00B2572B" w:rsidP="00B46D58">
      <w:pPr>
        <w:widowControl w:val="0"/>
        <w:spacing w:after="120"/>
        <w:ind w:firstLine="567"/>
        <w:jc w:val="center"/>
        <w:rPr>
          <w:rFonts w:ascii="GHEA Grapalat" w:hAnsi="GHEA Grapalat"/>
        </w:rPr>
      </w:pPr>
    </w:p>
    <w:p w14:paraId="4858B71C" w14:textId="716337A6"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0750F">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bookmarkStart w:id="8" w:name="_Hlk219273762"/>
      <w:r w:rsidR="00F95024" w:rsidRPr="00F95024">
        <w:rPr>
          <w:rFonts w:ascii="GHEA Grapalat" w:hAnsi="GHEA Grapalat"/>
          <w:lang w:val="af-ZA"/>
        </w:rPr>
        <w:t xml:space="preserve"> </w:t>
      </w:r>
      <w:r w:rsidR="00F95024" w:rsidRPr="00C265F1">
        <w:rPr>
          <w:rFonts w:ascii="GHEA Grapalat" w:hAnsi="GHEA Grapalat"/>
          <w:lang w:val="af-ZA"/>
        </w:rPr>
        <w:t>ԵՉՏԹ</w:t>
      </w:r>
      <w:r w:rsidR="00F95024">
        <w:rPr>
          <w:rFonts w:ascii="GHEA Grapalat" w:hAnsi="GHEA Grapalat"/>
          <w:lang w:val="af-ZA"/>
        </w:rPr>
        <w:t>-ԳՀԾՁԲ-2026/01</w:t>
      </w:r>
      <w:bookmarkEnd w:id="8"/>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E757D20"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C4DE0D5"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62B72BA9"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812DBE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37AFF7B8"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768AB07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419FA722"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4DB934D"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6AEC38C"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9908BC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94F3AC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F8F4DF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6D4856C5"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4BF1DC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2E6C75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4A794EDC"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2AD31EFF"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058E4A6"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52FBA5EE"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B35B2B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2614DA30"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09032B86"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A95D1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1660C88" w14:textId="77777777" w:rsidR="004A317B" w:rsidRPr="005744FC" w:rsidRDefault="004A317B" w:rsidP="00B46D58">
            <w:pPr>
              <w:widowControl w:val="0"/>
              <w:jc w:val="center"/>
              <w:rPr>
                <w:rFonts w:ascii="GHEA Grapalat" w:hAnsi="GHEA Grapalat"/>
                <w:sz w:val="20"/>
                <w:szCs w:val="20"/>
              </w:rPr>
            </w:pPr>
          </w:p>
        </w:tc>
      </w:tr>
      <w:tr w:rsidR="004A317B" w:rsidRPr="005744FC" w14:paraId="34E61BAC"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19843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3CF1E2E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269ACF9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C1A067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D7677FE" w14:textId="77777777" w:rsidR="004A317B" w:rsidRPr="005744FC" w:rsidRDefault="004A317B" w:rsidP="00B46D58">
            <w:pPr>
              <w:widowControl w:val="0"/>
              <w:rPr>
                <w:rFonts w:ascii="GHEA Grapalat" w:hAnsi="GHEA Grapalat"/>
                <w:sz w:val="20"/>
                <w:szCs w:val="20"/>
              </w:rPr>
            </w:pPr>
          </w:p>
        </w:tc>
      </w:tr>
      <w:tr w:rsidR="004A317B" w:rsidRPr="005744FC" w14:paraId="27A0B490"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AC06B8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2E8FB6C"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7F0223B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02025C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C5518AF" w14:textId="77777777" w:rsidR="004A317B" w:rsidRPr="005744FC" w:rsidRDefault="004A317B" w:rsidP="00B46D58">
            <w:pPr>
              <w:widowControl w:val="0"/>
              <w:jc w:val="center"/>
              <w:rPr>
                <w:rFonts w:ascii="GHEA Grapalat" w:hAnsi="GHEA Grapalat"/>
                <w:sz w:val="20"/>
                <w:szCs w:val="20"/>
              </w:rPr>
            </w:pPr>
          </w:p>
        </w:tc>
      </w:tr>
      <w:tr w:rsidR="004A317B" w:rsidRPr="005744FC" w14:paraId="322BD63B"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B3BBA9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D735C73"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6DAE76D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9116EB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0CD067D4" w14:textId="77777777" w:rsidR="004A317B" w:rsidRPr="005744FC" w:rsidRDefault="004A317B" w:rsidP="00B46D58">
            <w:pPr>
              <w:widowControl w:val="0"/>
              <w:jc w:val="center"/>
              <w:rPr>
                <w:rFonts w:ascii="GHEA Grapalat" w:hAnsi="GHEA Grapalat"/>
                <w:sz w:val="20"/>
                <w:szCs w:val="20"/>
              </w:rPr>
            </w:pPr>
          </w:p>
        </w:tc>
      </w:tr>
      <w:tr w:rsidR="004A317B" w:rsidRPr="005744FC" w14:paraId="3A0FC436"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56C66156"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390FA29"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3BD9A92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283BD24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9FDD637" w14:textId="77777777" w:rsidR="004A317B" w:rsidRPr="005744FC" w:rsidRDefault="004A317B" w:rsidP="00B46D58">
            <w:pPr>
              <w:widowControl w:val="0"/>
              <w:jc w:val="center"/>
              <w:rPr>
                <w:rFonts w:ascii="GHEA Grapalat" w:hAnsi="GHEA Grapalat"/>
                <w:sz w:val="20"/>
                <w:szCs w:val="20"/>
              </w:rPr>
            </w:pPr>
          </w:p>
        </w:tc>
      </w:tr>
    </w:tbl>
    <w:p w14:paraId="09E7295B"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42A4474"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490D90D" w14:textId="77777777" w:rsidR="00DC619D" w:rsidRPr="00D3436F" w:rsidRDefault="00DC619D" w:rsidP="00B46D58">
      <w:pPr>
        <w:widowControl w:val="0"/>
        <w:spacing w:after="160"/>
        <w:jc w:val="both"/>
        <w:rPr>
          <w:rFonts w:ascii="GHEA Grapalat" w:hAnsi="GHEA Grapalat"/>
          <w:lang w:val="es-ES"/>
        </w:rPr>
      </w:pPr>
    </w:p>
    <w:p w14:paraId="23E3A96E"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E7B567" w14:textId="77777777" w:rsidR="00B217BB" w:rsidRDefault="00B217BB" w:rsidP="00B46D58">
      <w:pPr>
        <w:rPr>
          <w:rFonts w:ascii="GHEA Grapalat" w:hAnsi="GHEA Grapalat"/>
          <w:b/>
        </w:rPr>
      </w:pPr>
      <w:r>
        <w:rPr>
          <w:rFonts w:ascii="GHEA Grapalat" w:hAnsi="GHEA Grapalat"/>
          <w:b/>
        </w:rPr>
        <w:br w:type="page"/>
      </w:r>
    </w:p>
    <w:p w14:paraId="27272575" w14:textId="77777777"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14:paraId="23D4C8DB" w14:textId="00AD9581" w:rsidR="00B2572B" w:rsidRPr="00B138F3" w:rsidRDefault="00B2572B" w:rsidP="00B46D58">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F95024" w:rsidRPr="00F95024">
        <w:rPr>
          <w:rFonts w:ascii="GHEA Grapalat" w:hAnsi="GHEA Grapalat"/>
          <w:lang w:val="af-ZA"/>
        </w:rPr>
        <w:t xml:space="preserve"> </w:t>
      </w:r>
      <w:r w:rsidR="00F95024" w:rsidRPr="00C265F1">
        <w:rPr>
          <w:rFonts w:ascii="GHEA Grapalat" w:hAnsi="GHEA Grapalat"/>
          <w:lang w:val="af-ZA"/>
        </w:rPr>
        <w:t>ԵՉՏԹ</w:t>
      </w:r>
      <w:r w:rsidR="00F95024">
        <w:rPr>
          <w:rFonts w:ascii="GHEA Grapalat" w:hAnsi="GHEA Grapalat"/>
          <w:lang w:val="af-ZA"/>
        </w:rPr>
        <w:t>-ԳՀԾՁԲ-2026/01</w:t>
      </w:r>
      <w:r w:rsidR="006132ED" w:rsidRPr="00B138F3">
        <w:rPr>
          <w:rFonts w:ascii="GHEA Grapalat" w:hAnsi="GHEA Grapalat"/>
          <w:b/>
          <w:sz w:val="24"/>
          <w:szCs w:val="24"/>
        </w:rPr>
        <w:t>"</w:t>
      </w:r>
      <w:r w:rsidR="009924E6" w:rsidRPr="003543E4">
        <w:rPr>
          <w:rStyle w:val="FootnoteReference"/>
          <w:rFonts w:ascii="GHEA Grapalat" w:hAnsi="GHEA Grapalat"/>
          <w:b/>
          <w:sz w:val="28"/>
          <w:szCs w:val="28"/>
        </w:rPr>
        <w:footnoteReference w:customMarkFollows="1" w:id="16"/>
        <w:t>*</w:t>
      </w:r>
    </w:p>
    <w:p w14:paraId="352A3ABF" w14:textId="77777777" w:rsidR="00742F7B" w:rsidRPr="00B138F3" w:rsidRDefault="00742F7B" w:rsidP="00742F7B">
      <w:pPr>
        <w:pStyle w:val="BodyTextIndent3"/>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14:paraId="301C8C47" w14:textId="77777777" w:rsidR="00B2572B" w:rsidRPr="00B138F3" w:rsidRDefault="00742F7B" w:rsidP="00742F7B">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14:paraId="523E3FEE" w14:textId="77777777" w:rsidR="000E5A91" w:rsidRPr="00B138F3" w:rsidRDefault="000E5A91" w:rsidP="000E5A91">
      <w:pPr>
        <w:widowControl w:val="0"/>
        <w:spacing w:after="160"/>
        <w:ind w:left="567" w:right="565"/>
        <w:jc w:val="center"/>
        <w:rPr>
          <w:rFonts w:ascii="GHEA Grapalat" w:hAnsi="GHEA Grapalat"/>
          <w:b/>
        </w:rPr>
      </w:pPr>
    </w:p>
    <w:p w14:paraId="392779E2" w14:textId="77777777" w:rsidR="00BF7253" w:rsidRPr="00B138F3" w:rsidRDefault="00BF7253" w:rsidP="00BF7253">
      <w:pPr>
        <w:pStyle w:val="NormalWeb"/>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B138F3">
        <w:rPr>
          <w:rFonts w:ascii="GHEA Grapalat" w:eastAsiaTheme="minorHAnsi" w:hAnsi="GHEA Grapalat" w:cstheme="minorBidi"/>
          <w:sz w:val="18"/>
          <w:szCs w:val="18"/>
        </w:rPr>
        <w:t>______________________</w:t>
      </w:r>
      <w:r w:rsidRPr="00B138F3">
        <w:rPr>
          <w:rFonts w:ascii="GHEA Grapalat" w:eastAsiaTheme="minorHAnsi" w:hAnsi="GHEA Grapalat" w:cstheme="minorBidi"/>
          <w:bCs/>
        </w:rPr>
        <w:t xml:space="preserve"> организованной</w:t>
      </w:r>
    </w:p>
    <w:p w14:paraId="3A7BA693" w14:textId="77777777" w:rsidR="00BF7253" w:rsidRPr="00B138F3" w:rsidRDefault="00BF7253" w:rsidP="00BF7253">
      <w:pPr>
        <w:pStyle w:val="NormalWeb"/>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14:paraId="34B21637" w14:textId="77777777" w:rsidR="00BF7253" w:rsidRPr="00B138F3" w:rsidRDefault="00BF7253"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14:paraId="2F0B1A64" w14:textId="092F0CFE" w:rsidR="00BF7253" w:rsidRPr="00B138F3" w:rsidRDefault="001517AE" w:rsidP="00BF7253">
      <w:pPr>
        <w:pStyle w:val="NormalWeb"/>
        <w:shd w:val="clear" w:color="auto" w:fill="FFFFFF"/>
        <w:spacing w:before="0" w:beforeAutospacing="0" w:after="0" w:afterAutospacing="0"/>
        <w:contextualSpacing/>
        <w:rPr>
          <w:rFonts w:ascii="GHEA Grapalat" w:eastAsiaTheme="minorHAnsi" w:hAnsi="GHEA Grapalat" w:cstheme="minorBidi"/>
          <w:sz w:val="18"/>
          <w:szCs w:val="18"/>
        </w:rPr>
      </w:pPr>
      <w:r>
        <w:rPr>
          <w:rFonts w:ascii="GHEA Grapalat" w:eastAsiaTheme="minorHAnsi" w:hAnsi="GHEA Grapalat" w:cstheme="minorBidi"/>
          <w:sz w:val="18"/>
          <w:szCs w:val="18"/>
        </w:rPr>
        <w:t>«</w:t>
      </w:r>
      <w:r w:rsidR="00F95024" w:rsidRPr="00F95024">
        <w:rPr>
          <w:rFonts w:ascii="GHEA Grapalat" w:eastAsiaTheme="minorHAnsi" w:hAnsi="GHEA Grapalat" w:cstheme="minorBidi"/>
          <w:sz w:val="18"/>
          <w:szCs w:val="18"/>
        </w:rPr>
        <w:t>дом-музей Е. Чаренца</w:t>
      </w:r>
      <w:r>
        <w:rPr>
          <w:rFonts w:ascii="GHEA Grapalat" w:eastAsiaTheme="minorHAnsi" w:hAnsi="GHEA Grapalat" w:cstheme="minorBidi"/>
          <w:sz w:val="18"/>
          <w:szCs w:val="18"/>
        </w:rPr>
        <w:t>» ГНКО</w:t>
      </w:r>
      <w:r w:rsidR="00BF7253" w:rsidRPr="00B138F3">
        <w:rPr>
          <w:rStyle w:val="Strong"/>
          <w:rFonts w:ascii="GHEA Grapalat" w:hAnsi="GHEA Grapalat"/>
          <w:sz w:val="16"/>
          <w:szCs w:val="16"/>
        </w:rPr>
        <w:t xml:space="preserve">                                                                                                       </w:t>
      </w:r>
      <w:r w:rsidR="00BF7253" w:rsidRPr="00B138F3">
        <w:rPr>
          <w:rStyle w:val="Strong"/>
          <w:rFonts w:ascii="GHEA Grapalat" w:hAnsi="GHEA Grapalat"/>
          <w:b w:val="0"/>
          <w:sz w:val="16"/>
          <w:szCs w:val="16"/>
        </w:rPr>
        <w:t>наименование участника</w:t>
      </w:r>
    </w:p>
    <w:p w14:paraId="58004312"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14:paraId="1D19F417"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14:paraId="07B5D513" w14:textId="77777777" w:rsidR="00BF7253" w:rsidRPr="00B138F3" w:rsidRDefault="00BF7253" w:rsidP="00BF7253">
      <w:pPr>
        <w:pStyle w:val="NormalWeb"/>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14:paraId="65BBEEA6"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14:paraId="75BF51B5"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47AE932D"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0F50FA1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7A0F34">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30972EE8"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32EF38FF"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3543E4">
        <w:rPr>
          <w:rFonts w:ascii="GHEA Grapalat" w:eastAsiaTheme="minorHAnsi" w:hAnsi="GHEA Grapalat" w:cstheme="minorBidi"/>
          <w:sz w:val="18"/>
          <w:szCs w:val="18"/>
        </w:rPr>
        <w:t>*</w:t>
      </w:r>
    </w:p>
    <w:p w14:paraId="1E6A69C0" w14:textId="77777777" w:rsidR="00BF7253" w:rsidRPr="00B138F3" w:rsidRDefault="00BF7253" w:rsidP="00BF7253">
      <w:pPr>
        <w:pStyle w:val="NormalWeb"/>
        <w:shd w:val="clear" w:color="auto" w:fill="FFFFFF"/>
        <w:spacing w:before="0" w:beforeAutospacing="0" w:after="0" w:afterAutospacing="0"/>
        <w:jc w:val="both"/>
        <w:rPr>
          <w:rFonts w:ascii="GHEA Grapalat" w:eastAsiaTheme="minorHAnsi" w:hAnsi="GHEA Grapalat" w:cstheme="minorBidi"/>
        </w:rPr>
      </w:pPr>
    </w:p>
    <w:p w14:paraId="7367BFCA"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14:paraId="6E35AECD"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7FE99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230BD6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CC378E">
        <w:rPr>
          <w:rFonts w:ascii="GHEA Grapalat" w:eastAsiaTheme="minorHAnsi" w:hAnsi="GHEA Grapalat" w:cstheme="minorBidi"/>
        </w:rPr>
        <w:t>с момента выпуска и в силе</w:t>
      </w:r>
      <w:r w:rsidR="00CC378E" w:rsidRPr="007C2C8F">
        <w:rPr>
          <w:rFonts w:ascii="GHEA Grapalat" w:eastAsiaTheme="minorHAnsi" w:hAnsi="GHEA Grapalat" w:cstheme="minorBidi"/>
        </w:rPr>
        <w:t xml:space="preserve"> </w:t>
      </w:r>
      <w:r w:rsidRPr="00B138F3">
        <w:rPr>
          <w:rFonts w:ascii="GHEA Grapalat" w:eastAsiaTheme="minorHAnsi" w:hAnsi="GHEA Grapalat" w:cstheme="minorBidi"/>
        </w:rPr>
        <w:t>девяносто рабочих дней</w:t>
      </w:r>
      <w:r w:rsidR="00400A74">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CC378E" w:rsidRPr="00AA4C59">
        <w:rPr>
          <w:rFonts w:ascii="GHEA Grapalat" w:eastAsiaTheme="minorHAnsi" w:hAnsi="GHEA Grapalat" w:cstheme="minorBidi"/>
        </w:rPr>
        <w:t xml:space="preserve">истечения </w:t>
      </w:r>
      <w:r w:rsidR="00CC378E">
        <w:rPr>
          <w:rFonts w:ascii="GHEA Grapalat" w:eastAsiaTheme="minorHAnsi" w:hAnsi="GHEA Grapalat" w:cstheme="minorBidi"/>
        </w:rPr>
        <w:t xml:space="preserve">крайнего </w:t>
      </w:r>
      <w:r w:rsidR="00CC378E"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заявки на участие в организованной бенефициаром процедуре закупок под кодом   ________________________________.</w:t>
      </w:r>
    </w:p>
    <w:p w14:paraId="52DE6B03" w14:textId="77777777" w:rsidR="00BF7253" w:rsidRPr="00B138F3" w:rsidRDefault="00BF7253" w:rsidP="00BF7253">
      <w:pPr>
        <w:pStyle w:val="NormalWeb"/>
        <w:shd w:val="clear" w:color="auto" w:fill="FFFFFF"/>
        <w:ind w:firstLine="374"/>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код процедуры</w:t>
      </w:r>
    </w:p>
    <w:p w14:paraId="39BC293B" w14:textId="77777777" w:rsidR="00CC378E"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564E3F">
        <w:rPr>
          <w:rFonts w:ascii="GHEA Grapalat" w:eastAsiaTheme="minorHAnsi" w:hAnsi="GHEA Grapalat" w:cstheme="minorBidi"/>
        </w:rPr>
        <w:lastRenderedPageBreak/>
        <w:t>Информацию о факте предоставления настоящей гарантии</w:t>
      </w:r>
      <w:r w:rsidR="007D4987" w:rsidRPr="00564E3F">
        <w:rPr>
          <w:rFonts w:ascii="GHEA Grapalat" w:eastAsiaTheme="minorHAnsi" w:hAnsi="GHEA Grapalat" w:cstheme="minorBidi"/>
        </w:rPr>
        <w:t>--</w:t>
      </w:r>
      <w:r w:rsidR="007D4987" w:rsidRPr="00564E3F">
        <w:t xml:space="preserve"> </w:t>
      </w:r>
      <w:r w:rsidR="007D4987" w:rsidRPr="00564E3F">
        <w:rPr>
          <w:rFonts w:ascii="GHEA Grapalat" w:eastAsiaTheme="minorHAnsi" w:hAnsi="GHEA Grapalat" w:cstheme="minorBidi"/>
        </w:rPr>
        <w:t>номер гарантии, наименование предоставляющего банка и код, указанный в пункте 1 настоящей гарантии,</w:t>
      </w:r>
      <w:r w:rsidRPr="00564E3F">
        <w:rPr>
          <w:rFonts w:ascii="GHEA Grapalat" w:eastAsiaTheme="minorHAnsi" w:hAnsi="GHEA Grapalat" w:cstheme="minorBidi"/>
        </w:rPr>
        <w:t xml:space="preserve"> без</w:t>
      </w:r>
      <w:r w:rsidRPr="00EC0CC9">
        <w:rPr>
          <w:rFonts w:ascii="GHEA Grapalat" w:eastAsiaTheme="minorHAnsi" w:hAnsi="GHEA Grapalat" w:cstheme="minorBidi"/>
        </w:rPr>
        <w:t xml:space="preserve">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CC378E">
        <w:rPr>
          <w:rFonts w:ascii="GHEA Grapalat" w:eastAsiaTheme="minorHAnsi" w:hAnsi="GHEA Grapalat" w:cstheme="minorBidi"/>
        </w:rPr>
        <w:t xml:space="preserve">----------------------------------------------------------------------------------     </w:t>
      </w:r>
      <w:r w:rsidRPr="00EC0CC9">
        <w:rPr>
          <w:rFonts w:ascii="GHEA Grapalat" w:eastAsiaTheme="minorHAnsi" w:hAnsi="GHEA Grapalat" w:cstheme="minorBidi"/>
        </w:rPr>
        <w:t xml:space="preserve">который указан в </w:t>
      </w:r>
    </w:p>
    <w:p w14:paraId="02869FCB" w14:textId="77777777" w:rsidR="00CC378E" w:rsidRDefault="00CC378E"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Pr>
          <w:rStyle w:val="Strong"/>
          <w:b w:val="0"/>
          <w:bCs w:val="0"/>
          <w:sz w:val="20"/>
          <w:szCs w:val="20"/>
        </w:rPr>
        <w:t>адрес эл. почты секретаря</w:t>
      </w:r>
    </w:p>
    <w:p w14:paraId="01ACDCAE" w14:textId="77777777" w:rsidR="0036746C" w:rsidRDefault="0036746C" w:rsidP="0036746C">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EC0CC9">
        <w:rPr>
          <w:rFonts w:ascii="GHEA Grapalat" w:eastAsiaTheme="minorHAnsi" w:hAnsi="GHEA Grapalat" w:cstheme="minorBidi"/>
        </w:rPr>
        <w:t>упомянутом в настоящем пункте приглашении к процедуре закупок.</w:t>
      </w:r>
    </w:p>
    <w:p w14:paraId="5F9ABFF3" w14:textId="77777777" w:rsidR="0036746C" w:rsidRDefault="0036746C" w:rsidP="0036746C">
      <w:pPr>
        <w:pStyle w:val="NormalWeb"/>
        <w:shd w:val="clear" w:color="auto" w:fill="FFFFFF"/>
        <w:spacing w:before="0" w:beforeAutospacing="0" w:after="0" w:afterAutospacing="0"/>
        <w:ind w:firstLine="375"/>
        <w:jc w:val="both"/>
        <w:rPr>
          <w:rStyle w:val="Strong"/>
          <w:b w:val="0"/>
          <w:bCs w:val="0"/>
          <w:sz w:val="20"/>
          <w:szCs w:val="20"/>
        </w:rPr>
      </w:pPr>
    </w:p>
    <w:p w14:paraId="4EC2BBB7" w14:textId="77777777" w:rsidR="00BF7253" w:rsidRPr="00B138F3" w:rsidRDefault="00BF7253" w:rsidP="00BF725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FA84A01" w14:textId="77777777" w:rsidR="00BF7253" w:rsidRPr="00C10A50"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C10A50" w:rsidRPr="00C10A50">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C10A50" w:rsidRPr="00C10A50">
        <w:rPr>
          <w:rFonts w:ascii="GHEA Grapalat" w:eastAsiaTheme="minorHAnsi" w:hAnsi="GHEA Grapalat" w:cstheme="minorBidi"/>
        </w:rPr>
        <w:t>.</w:t>
      </w:r>
    </w:p>
    <w:p w14:paraId="162BB8C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5C1E15"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6FACE2B"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EC4067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139AC1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C8C07E3"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131749E9"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p>
    <w:p w14:paraId="7F7B3D31"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5E780EE" w14:textId="77777777" w:rsidR="00BF7253" w:rsidRPr="00B138F3" w:rsidRDefault="00BF7253" w:rsidP="00BF7253">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D49F551"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954E98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98F0C3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rPr>
      </w:pPr>
    </w:p>
    <w:p w14:paraId="7FD3D08C"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BF48AC2"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F7C371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B59C4D3"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DE07BF1" w14:textId="77777777" w:rsidR="00BF7253" w:rsidRPr="00B138F3" w:rsidRDefault="00BF7253" w:rsidP="00BF7253">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FF833F"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205AF8A8" w14:textId="77777777" w:rsidR="00BF7253" w:rsidRPr="00B138F3" w:rsidRDefault="00BF7253" w:rsidP="00BF7253">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0206BE" w14:textId="77777777" w:rsidR="000E5A91" w:rsidRPr="00B138F3" w:rsidRDefault="000E5A91" w:rsidP="00BF7253">
      <w:pPr>
        <w:pStyle w:val="BodyTextIndent"/>
        <w:widowControl w:val="0"/>
        <w:spacing w:after="160" w:line="240" w:lineRule="auto"/>
        <w:rPr>
          <w:rFonts w:ascii="GHEA Grapalat" w:hAnsi="GHEA Grapalat" w:cs="Sylfaen"/>
          <w:i w:val="0"/>
          <w:sz w:val="24"/>
          <w:szCs w:val="24"/>
        </w:rPr>
      </w:pPr>
    </w:p>
    <w:p w14:paraId="31C98C54" w14:textId="77777777" w:rsidR="00260163" w:rsidRPr="00B138F3" w:rsidRDefault="00260163" w:rsidP="00B46D58">
      <w:pPr>
        <w:widowControl w:val="0"/>
        <w:spacing w:after="160"/>
        <w:ind w:left="567" w:right="565"/>
        <w:jc w:val="center"/>
        <w:rPr>
          <w:rFonts w:ascii="GHEA Grapalat" w:hAnsi="GHEA Grapalat"/>
          <w:b/>
        </w:rPr>
      </w:pPr>
    </w:p>
    <w:p w14:paraId="1C193C2C" w14:textId="77777777" w:rsidR="00CF2692" w:rsidRPr="00B138F3" w:rsidRDefault="00CF2692" w:rsidP="00B46D58">
      <w:pPr>
        <w:widowControl w:val="0"/>
        <w:spacing w:after="160"/>
        <w:ind w:left="567" w:right="565"/>
        <w:jc w:val="center"/>
        <w:rPr>
          <w:rFonts w:ascii="GHEA Grapalat" w:hAnsi="GHEA Grapalat"/>
          <w:b/>
        </w:rPr>
      </w:pPr>
    </w:p>
    <w:p w14:paraId="0F262CAB" w14:textId="77777777" w:rsidR="00CF2692" w:rsidRPr="00B138F3" w:rsidRDefault="00CF2692" w:rsidP="00B46D58">
      <w:pPr>
        <w:widowControl w:val="0"/>
        <w:spacing w:after="160"/>
        <w:ind w:left="567" w:right="565"/>
        <w:jc w:val="center"/>
        <w:rPr>
          <w:rFonts w:ascii="GHEA Grapalat" w:hAnsi="GHEA Grapalat"/>
          <w:b/>
        </w:rPr>
      </w:pPr>
    </w:p>
    <w:p w14:paraId="468C56F1" w14:textId="77777777" w:rsidR="00CF2692" w:rsidRPr="00B138F3" w:rsidRDefault="00CF2692" w:rsidP="00B46D58">
      <w:pPr>
        <w:widowControl w:val="0"/>
        <w:spacing w:after="160"/>
        <w:ind w:left="567" w:right="565"/>
        <w:jc w:val="center"/>
        <w:rPr>
          <w:rFonts w:ascii="GHEA Grapalat" w:hAnsi="GHEA Grapalat"/>
          <w:b/>
        </w:rPr>
      </w:pPr>
    </w:p>
    <w:p w14:paraId="10F02595" w14:textId="77777777" w:rsidR="00CF2692" w:rsidRPr="00B138F3" w:rsidRDefault="00CF2692" w:rsidP="00B46D58">
      <w:pPr>
        <w:widowControl w:val="0"/>
        <w:spacing w:after="160"/>
        <w:ind w:left="567" w:right="565"/>
        <w:jc w:val="center"/>
        <w:rPr>
          <w:rFonts w:ascii="GHEA Grapalat" w:hAnsi="GHEA Grapalat"/>
          <w:b/>
        </w:rPr>
      </w:pPr>
    </w:p>
    <w:p w14:paraId="67DE8A49" w14:textId="77777777" w:rsidR="00CF2692" w:rsidRPr="00B138F3" w:rsidRDefault="00CF2692" w:rsidP="00B46D58">
      <w:pPr>
        <w:widowControl w:val="0"/>
        <w:spacing w:after="160"/>
        <w:ind w:left="567" w:right="565"/>
        <w:jc w:val="center"/>
        <w:rPr>
          <w:rFonts w:ascii="GHEA Grapalat" w:hAnsi="GHEA Grapalat"/>
          <w:b/>
        </w:rPr>
      </w:pPr>
    </w:p>
    <w:p w14:paraId="5F6C0575" w14:textId="77777777" w:rsidR="00CF2692" w:rsidRPr="00B138F3" w:rsidRDefault="00CF2692" w:rsidP="00B46D58">
      <w:pPr>
        <w:widowControl w:val="0"/>
        <w:spacing w:after="160"/>
        <w:ind w:left="567" w:right="565"/>
        <w:jc w:val="center"/>
        <w:rPr>
          <w:rFonts w:ascii="GHEA Grapalat" w:hAnsi="GHEA Grapalat"/>
          <w:b/>
        </w:rPr>
      </w:pPr>
    </w:p>
    <w:p w14:paraId="4E1A4BC5" w14:textId="77777777" w:rsidR="009B7A85" w:rsidRDefault="009B7A85" w:rsidP="001005B0">
      <w:pPr>
        <w:widowControl w:val="0"/>
        <w:spacing w:after="160"/>
        <w:ind w:firstLine="567"/>
        <w:jc w:val="right"/>
        <w:rPr>
          <w:rFonts w:ascii="GHEA Grapalat" w:hAnsi="GHEA Grapalat"/>
          <w:b/>
        </w:rPr>
      </w:pPr>
    </w:p>
    <w:p w14:paraId="61D99E7B"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74A1AD52" w14:textId="79E26063"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 xml:space="preserve">к Приглашению на </w:t>
      </w:r>
      <w:r w:rsidR="0090750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00F95024" w:rsidRPr="00F95024">
        <w:rPr>
          <w:rFonts w:ascii="GHEA Grapalat" w:hAnsi="GHEA Grapalat"/>
          <w:lang w:val="af-ZA"/>
        </w:rPr>
        <w:t xml:space="preserve"> </w:t>
      </w:r>
      <w:r w:rsidR="00F95024" w:rsidRPr="00C265F1">
        <w:rPr>
          <w:rFonts w:ascii="GHEA Grapalat" w:hAnsi="GHEA Grapalat"/>
          <w:lang w:val="af-ZA"/>
        </w:rPr>
        <w:t>ԵՉՏԹ</w:t>
      </w:r>
      <w:r w:rsidR="00F95024">
        <w:rPr>
          <w:rFonts w:ascii="GHEA Grapalat" w:hAnsi="GHEA Grapalat"/>
          <w:lang w:val="af-ZA"/>
        </w:rPr>
        <w:t>-ԳՀԾՁԲ-2026/01</w:t>
      </w:r>
      <w:r w:rsidRPr="00B138F3">
        <w:rPr>
          <w:rFonts w:ascii="GHEA Grapalat" w:hAnsi="GHEA Grapalat"/>
          <w:b/>
        </w:rPr>
        <w:t>"</w:t>
      </w:r>
      <w:r w:rsidR="00B7184E">
        <w:rPr>
          <w:rFonts w:ascii="GHEA Grapalat" w:hAnsi="GHEA Grapalat"/>
          <w:b/>
        </w:rPr>
        <w:t xml:space="preserve"> *</w:t>
      </w:r>
    </w:p>
    <w:p w14:paraId="79831E6B" w14:textId="77777777" w:rsidR="0016001A" w:rsidRPr="00B138F3" w:rsidRDefault="0016001A" w:rsidP="0016001A">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3632E3FC"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596110CA" w14:textId="77777777" w:rsidR="007B3F5F" w:rsidRPr="00B138F3" w:rsidRDefault="007B3F5F" w:rsidP="007B3F5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7BCDF1D7"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номер заключаемого договора</w:t>
      </w:r>
    </w:p>
    <w:p w14:paraId="26C3CADB" w14:textId="77777777" w:rsidR="007B3F5F" w:rsidRPr="00B138F3" w:rsidRDefault="007B3F5F" w:rsidP="007B3F5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049EFE0" w14:textId="77777777" w:rsidR="007B3F5F" w:rsidRPr="00B138F3" w:rsidRDefault="007B3F5F" w:rsidP="007B3F5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6F8446AE"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4098670A" w14:textId="77777777" w:rsidR="007B3F5F" w:rsidRPr="00B138F3" w:rsidRDefault="007B3F5F" w:rsidP="007B3F5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31B5BEC7" w14:textId="5F5F7C39" w:rsidR="007B3F5F" w:rsidRPr="00B138F3" w:rsidRDefault="007B3F5F" w:rsidP="007B3F5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F95024" w:rsidRPr="00F95024">
        <w:rPr>
          <w:rStyle w:val="Strong"/>
          <w:rFonts w:ascii="GHEA Grapalat" w:hAnsi="GHEA Grapalat"/>
          <w:b w:val="0"/>
          <w:sz w:val="18"/>
          <w:szCs w:val="18"/>
        </w:rPr>
        <w:t>дом-музей Е. Чаренца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2464B176"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45F8B530"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714BCA8D" w14:textId="77777777" w:rsidR="007B3F5F" w:rsidRPr="00CC5A5B" w:rsidRDefault="007B3F5F" w:rsidP="00CC5A5B">
      <w:pPr>
        <w:pStyle w:val="NormalWeb"/>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2</w:t>
      </w:r>
      <w:r w:rsidRPr="00CC5A5B">
        <w:rPr>
          <w:rFonts w:ascii="GHEA Grapalat" w:eastAsiaTheme="minorHAnsi" w:hAnsi="GHEA Grapalat" w:cstheme="minorBidi"/>
        </w:rPr>
        <w:t xml:space="preserve">.  По гарантии </w:t>
      </w:r>
      <w:r w:rsidRPr="00CC5A5B">
        <w:rPr>
          <w:rFonts w:ascii="GHEA Grapalat" w:eastAsiaTheme="minorHAnsi" w:hAnsi="GHEA Grapalat" w:cstheme="minorBidi"/>
          <w:lang w:val="hy-AM"/>
        </w:rPr>
        <w:t xml:space="preserve">---------------------------------------------------------------------------- </w:t>
      </w:r>
    </w:p>
    <w:p w14:paraId="03A67471" w14:textId="77777777" w:rsidR="007B3F5F" w:rsidRPr="00CC5A5B" w:rsidRDefault="00667A47"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sz w:val="18"/>
          <w:szCs w:val="18"/>
        </w:rPr>
        <w:t xml:space="preserve">                                     наименование выдающего гарантию банка </w:t>
      </w:r>
    </w:p>
    <w:p w14:paraId="23CDD836" w14:textId="77777777" w:rsidR="007B3F5F" w:rsidRPr="00B138F3" w:rsidRDefault="007B3F5F" w:rsidP="00CC5A5B">
      <w:pPr>
        <w:pStyle w:val="NormalWeb"/>
        <w:spacing w:before="0" w:beforeAutospacing="0" w:after="0" w:afterAutospacing="0"/>
        <w:jc w:val="both"/>
        <w:rPr>
          <w:rFonts w:ascii="GHEA Grapalat" w:eastAsiaTheme="minorHAnsi" w:hAnsi="GHEA Grapalat" w:cstheme="minorBidi"/>
        </w:rPr>
      </w:pPr>
      <w:r w:rsidRPr="00CC5A5B">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w:t>
      </w:r>
      <w:r w:rsidRPr="00B138F3">
        <w:rPr>
          <w:rFonts w:ascii="GHEA Grapalat" w:eastAsiaTheme="minorHAnsi" w:hAnsi="GHEA Grapalat" w:cstheme="minorBidi"/>
        </w:rPr>
        <w:t xml:space="preserve"> настоящей гарантией, выплатить бенефициару ----------------------------------------   (далее-сумма             </w:t>
      </w:r>
    </w:p>
    <w:p w14:paraId="2AEC5C32"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4899B611"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875C9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4BEA8417" w14:textId="77777777" w:rsidR="007B3F5F" w:rsidRPr="00B138F3" w:rsidRDefault="007B3F5F" w:rsidP="007B3F5F">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7EDA3EFE" w14:textId="77777777" w:rsidR="007B3F5F" w:rsidRPr="00B138F3" w:rsidRDefault="007B3F5F" w:rsidP="007B3F5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B7184E">
        <w:rPr>
          <w:rFonts w:ascii="GHEA Grapalat" w:eastAsiaTheme="minorHAnsi" w:hAnsi="GHEA Grapalat" w:cstheme="minorBidi"/>
          <w:sz w:val="18"/>
          <w:szCs w:val="18"/>
        </w:rPr>
        <w:t xml:space="preserve"> *</w:t>
      </w:r>
    </w:p>
    <w:p w14:paraId="15AF91E8"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7D4009" w14:textId="77777777" w:rsidR="007B3F5F" w:rsidRPr="00B138F3" w:rsidRDefault="007B3F5F" w:rsidP="007B3F5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5F0E4912"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42163365" w14:textId="77777777" w:rsidR="007B3F5F" w:rsidRPr="000D0F13" w:rsidRDefault="007B3F5F" w:rsidP="007B3F5F">
      <w:pPr>
        <w:pStyle w:val="NormalWeb"/>
        <w:shd w:val="clear" w:color="auto" w:fill="FFFFFF"/>
        <w:ind w:firstLine="374"/>
        <w:contextualSpacing/>
        <w:jc w:val="both"/>
        <w:rPr>
          <w:rFonts w:ascii="GHEA Grapalat" w:eastAsiaTheme="minorHAnsi" w:hAnsi="GHEA Grapalat" w:cstheme="minorBidi"/>
        </w:rPr>
      </w:pPr>
      <w:r w:rsidRPr="000D0F13">
        <w:rPr>
          <w:rFonts w:ascii="GHEA Grapalat" w:eastAsiaTheme="minorHAnsi" w:hAnsi="GHEA Grapalat" w:cstheme="minorBidi"/>
        </w:rPr>
        <w:t xml:space="preserve">5. Гарантия действует </w:t>
      </w:r>
      <w:r w:rsidR="00746170">
        <w:rPr>
          <w:rFonts w:ascii="GHEA Grapalat" w:eastAsiaTheme="minorHAnsi" w:hAnsi="GHEA Grapalat" w:cstheme="minorBidi"/>
        </w:rPr>
        <w:t>с момента выпуска и в силе</w:t>
      </w:r>
      <w:r w:rsidR="00746170" w:rsidRPr="007C2C8F">
        <w:rPr>
          <w:rFonts w:ascii="GHEA Grapalat" w:eastAsiaTheme="minorHAnsi" w:hAnsi="GHEA Grapalat" w:cstheme="minorBidi"/>
        </w:rPr>
        <w:t xml:space="preserve"> </w:t>
      </w:r>
      <w:r w:rsidRPr="000D0F13">
        <w:rPr>
          <w:rFonts w:ascii="GHEA Grapalat" w:eastAsiaTheme="minorHAnsi" w:hAnsi="GHEA Grapalat" w:cstheme="minorBidi"/>
        </w:rPr>
        <w:t>со дня вступления в силу договора</w:t>
      </w:r>
      <w:r w:rsidR="00814DCB" w:rsidRPr="000D0F13">
        <w:rPr>
          <w:rFonts w:ascii="GHEA Grapalat" w:eastAsiaTheme="minorHAnsi" w:hAnsi="GHEA Grapalat" w:cstheme="minorBidi"/>
        </w:rPr>
        <w:t xml:space="preserve"> под кодом</w:t>
      </w:r>
      <w:r w:rsidRPr="000D0F13">
        <w:rPr>
          <w:rFonts w:ascii="GHEA Grapalat" w:eastAsiaTheme="minorHAnsi" w:hAnsi="GHEA Grapalat" w:cstheme="minorBidi"/>
        </w:rPr>
        <w:t xml:space="preserve"> N_____________________ заключ</w:t>
      </w:r>
      <w:r w:rsidR="00670185">
        <w:rPr>
          <w:rFonts w:ascii="GHEA Grapalat" w:eastAsiaTheme="minorHAnsi" w:hAnsi="GHEA Grapalat" w:cstheme="minorBidi"/>
        </w:rPr>
        <w:t>аемого</w:t>
      </w:r>
      <w:r w:rsidRPr="000D0F13">
        <w:rPr>
          <w:rFonts w:ascii="GHEA Grapalat" w:eastAsiaTheme="minorHAnsi" w:hAnsi="GHEA Grapalat" w:cstheme="minorBidi"/>
        </w:rPr>
        <w:t xml:space="preserve"> между бенефициаром </w:t>
      </w:r>
      <w:r w:rsidR="0054663D" w:rsidRPr="000D0F13">
        <w:rPr>
          <w:rFonts w:ascii="GHEA Grapalat" w:eastAsiaTheme="minorHAnsi" w:hAnsi="GHEA Grapalat" w:cstheme="minorBidi"/>
        </w:rPr>
        <w:t xml:space="preserve"> </w:t>
      </w:r>
    </w:p>
    <w:p w14:paraId="68BE8D32" w14:textId="77777777" w:rsidR="007B3F5F" w:rsidRPr="000D0F13" w:rsidRDefault="007B3F5F" w:rsidP="007B3F5F">
      <w:pPr>
        <w:pStyle w:val="NormalWeb"/>
        <w:shd w:val="clear" w:color="auto" w:fill="FFFFFF"/>
        <w:contextualSpacing/>
        <w:jc w:val="both"/>
        <w:rPr>
          <w:rFonts w:ascii="GHEA Grapalat" w:eastAsiaTheme="minorHAnsi" w:hAnsi="GHEA Grapalat" w:cstheme="minorBidi"/>
          <w:sz w:val="18"/>
          <w:szCs w:val="18"/>
        </w:rPr>
      </w:pPr>
      <w:r w:rsidRPr="000D0F13">
        <w:rPr>
          <w:rFonts w:eastAsiaTheme="minorHAnsi" w:cstheme="minorBidi"/>
        </w:rPr>
        <w:t xml:space="preserve">  </w:t>
      </w:r>
      <w:r w:rsidR="00746170">
        <w:rPr>
          <w:rFonts w:eastAsiaTheme="minorHAnsi" w:cstheme="minorBidi"/>
        </w:rPr>
        <w:t xml:space="preserve">                                  </w:t>
      </w:r>
      <w:r w:rsidRPr="000D0F13">
        <w:rPr>
          <w:rFonts w:ascii="GHEA Grapalat" w:eastAsiaTheme="minorHAnsi" w:hAnsi="GHEA Grapalat" w:cstheme="minorBidi"/>
          <w:sz w:val="18"/>
          <w:szCs w:val="18"/>
        </w:rPr>
        <w:t>номер заключаемого договара</w:t>
      </w:r>
    </w:p>
    <w:p w14:paraId="713B9964" w14:textId="77777777" w:rsidR="0054663D" w:rsidRPr="000D0F13" w:rsidRDefault="00746170" w:rsidP="0054663D">
      <w:pPr>
        <w:pStyle w:val="NormalWeb"/>
        <w:shd w:val="clear" w:color="auto" w:fill="FFFFFF"/>
        <w:contextualSpacing/>
        <w:jc w:val="both"/>
        <w:rPr>
          <w:rFonts w:ascii="GHEA Grapalat" w:eastAsiaTheme="minorHAnsi" w:hAnsi="GHEA Grapalat" w:cstheme="minorBidi"/>
          <w:lang w:val="hy-AM"/>
        </w:rPr>
      </w:pPr>
      <w:r w:rsidRPr="000D0F13">
        <w:rPr>
          <w:rFonts w:ascii="GHEA Grapalat" w:eastAsiaTheme="minorHAnsi" w:hAnsi="GHEA Grapalat" w:cstheme="minorBidi"/>
        </w:rPr>
        <w:t xml:space="preserve">и принципалом </w:t>
      </w:r>
      <w:r w:rsidR="0054663D" w:rsidRPr="000D0F13">
        <w:rPr>
          <w:rFonts w:ascii="GHEA Grapalat" w:eastAsiaTheme="minorHAnsi" w:hAnsi="GHEA Grapalat" w:cstheme="minorBidi"/>
        </w:rPr>
        <w:t xml:space="preserve">и  действует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в</w:t>
      </w:r>
      <w:r w:rsidR="0054663D" w:rsidRPr="000D0F13">
        <w:rPr>
          <w:rFonts w:ascii="GHEA Grapalat" w:hAnsi="GHEA Grapalat"/>
        </w:rPr>
        <w:t>ключительно</w:t>
      </w:r>
      <w:r w:rsidR="0054663D" w:rsidRPr="000D0F13">
        <w:rPr>
          <w:rFonts w:ascii="GHEA Grapalat" w:eastAsiaTheme="minorHAnsi" w:hAnsi="GHEA Grapalat" w:cstheme="minorBidi"/>
        </w:rPr>
        <w:t xml:space="preserve">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девяностого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рабочего </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дня</w:t>
      </w:r>
      <w:r w:rsidR="0054663D" w:rsidRPr="000D0F13">
        <w:rPr>
          <w:rFonts w:ascii="GHEA Grapalat" w:eastAsiaTheme="minorHAnsi" w:hAnsi="GHEA Grapalat" w:cstheme="minorBidi"/>
          <w:lang w:val="hy-AM"/>
        </w:rPr>
        <w:t xml:space="preserve">  </w:t>
      </w:r>
      <w:r w:rsidR="0054663D" w:rsidRPr="000D0F13">
        <w:rPr>
          <w:rFonts w:ascii="GHEA Grapalat" w:eastAsiaTheme="minorHAnsi" w:hAnsi="GHEA Grapalat" w:cstheme="minorBidi"/>
        </w:rPr>
        <w:t xml:space="preserve">следующего за днем </w:t>
      </w:r>
    </w:p>
    <w:p w14:paraId="1678968E"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sz w:val="18"/>
          <w:szCs w:val="18"/>
          <w:lang w:val="hy-AM"/>
        </w:rPr>
      </w:pPr>
    </w:p>
    <w:p w14:paraId="2B347791" w14:textId="77777777" w:rsidR="0054663D" w:rsidRPr="000D0F13" w:rsidRDefault="0054663D" w:rsidP="0054663D">
      <w:pPr>
        <w:pStyle w:val="NormalWeb"/>
        <w:shd w:val="clear" w:color="auto" w:fill="FFFFFF"/>
        <w:contextualSpacing/>
        <w:jc w:val="center"/>
        <w:rPr>
          <w:rFonts w:eastAsiaTheme="minorHAnsi" w:cstheme="minorBidi"/>
        </w:rPr>
      </w:pPr>
      <w:r w:rsidRPr="000D0F13">
        <w:rPr>
          <w:rFonts w:ascii="GHEA Grapalat" w:eastAsiaTheme="minorHAnsi" w:hAnsi="GHEA Grapalat" w:cstheme="minorBidi"/>
          <w:lang w:val="hy-AM"/>
        </w:rPr>
        <w:t>--------------------------------------------------------</w:t>
      </w:r>
      <w:r w:rsidRPr="000D0F13">
        <w:rPr>
          <w:rFonts w:ascii="GHEA Grapalat" w:eastAsiaTheme="minorHAnsi" w:hAnsi="GHEA Grapalat" w:cstheme="minorBidi"/>
        </w:rPr>
        <w:t>------------------</w:t>
      </w:r>
      <w:r w:rsidRPr="000D0F13">
        <w:rPr>
          <w:rFonts w:ascii="GHEA Grapalat" w:eastAsiaTheme="minorHAnsi" w:hAnsi="GHEA Grapalat" w:cstheme="minorBidi"/>
          <w:lang w:val="hy-AM"/>
        </w:rPr>
        <w:t>----------------------</w:t>
      </w:r>
      <w:r w:rsidRPr="000D0F13">
        <w:rPr>
          <w:rFonts w:eastAsiaTheme="minorHAnsi" w:cstheme="minorBidi"/>
        </w:rPr>
        <w:t xml:space="preserve"> </w:t>
      </w:r>
      <w:r w:rsidRPr="000D0F13">
        <w:rPr>
          <w:rFonts w:eastAsiaTheme="minorHAnsi" w:cstheme="minorBidi"/>
          <w:lang w:val="hy-AM"/>
        </w:rPr>
        <w:t>.</w:t>
      </w:r>
      <w:r w:rsidRPr="000D0F13">
        <w:rPr>
          <w:rFonts w:eastAsiaTheme="minorHAnsi" w:cstheme="minorBidi"/>
        </w:rPr>
        <w:t xml:space="preserve">           </w:t>
      </w:r>
      <w:r w:rsidRPr="000D0F13">
        <w:rPr>
          <w:rFonts w:ascii="GHEA Grapalat" w:eastAsiaTheme="minorHAnsi" w:hAnsi="GHEA Grapalat" w:cstheme="minorBidi"/>
          <w:sz w:val="16"/>
          <w:szCs w:val="16"/>
        </w:rPr>
        <w:t xml:space="preserve"> </w:t>
      </w:r>
      <w:r w:rsidRPr="004D0610">
        <w:rPr>
          <w:rFonts w:ascii="GHEA Grapalat" w:eastAsiaTheme="minorHAnsi" w:hAnsi="GHEA Grapalat" w:cstheme="minorBidi"/>
          <w:sz w:val="16"/>
          <w:szCs w:val="16"/>
        </w:rPr>
        <w:t>крайн</w:t>
      </w:r>
      <w:r w:rsidR="009F7214" w:rsidRPr="004D0610">
        <w:rPr>
          <w:rFonts w:ascii="GHEA Grapalat" w:eastAsiaTheme="minorHAnsi" w:hAnsi="GHEA Grapalat" w:cstheme="minorBidi"/>
          <w:sz w:val="16"/>
          <w:szCs w:val="16"/>
        </w:rPr>
        <w:t>и</w:t>
      </w:r>
      <w:r w:rsidRPr="004D0610">
        <w:rPr>
          <w:rFonts w:ascii="GHEA Grapalat" w:eastAsiaTheme="minorHAnsi" w:hAnsi="GHEA Grapalat" w:cstheme="minorBidi"/>
          <w:sz w:val="16"/>
          <w:szCs w:val="16"/>
        </w:rPr>
        <w:t>й срок оказния услуг</w:t>
      </w:r>
      <w:r w:rsidRPr="004D0610">
        <w:rPr>
          <w:rFonts w:ascii="GHEA Grapalat" w:eastAsiaTheme="minorHAnsi" w:hAnsi="GHEA Grapalat" w:cstheme="minorBidi"/>
          <w:sz w:val="16"/>
          <w:szCs w:val="16"/>
          <w:lang w:val="hy-AM"/>
        </w:rPr>
        <w:t>, предусмотренн</w:t>
      </w:r>
      <w:r w:rsidRPr="004D0610">
        <w:rPr>
          <w:rFonts w:ascii="GHEA Grapalat" w:eastAsiaTheme="minorHAnsi" w:hAnsi="GHEA Grapalat" w:cstheme="minorBidi"/>
          <w:sz w:val="16"/>
          <w:szCs w:val="16"/>
        </w:rPr>
        <w:t xml:space="preserve">ый </w:t>
      </w:r>
      <w:r w:rsidRPr="004D0610">
        <w:rPr>
          <w:rFonts w:ascii="GHEA Grapalat" w:eastAsiaTheme="minorHAnsi" w:hAnsi="GHEA Grapalat" w:cstheme="minorBidi"/>
          <w:sz w:val="16"/>
          <w:szCs w:val="16"/>
          <w:lang w:val="hy-AM"/>
        </w:rPr>
        <w:t>заключаемым договором</w:t>
      </w:r>
      <w:r w:rsidR="00DA27F6" w:rsidRPr="000D0F13">
        <w:rPr>
          <w:rFonts w:ascii="GHEA Grapalat" w:eastAsiaTheme="minorHAnsi" w:hAnsi="GHEA Grapalat" w:cstheme="minorBidi"/>
          <w:sz w:val="16"/>
          <w:szCs w:val="16"/>
        </w:rPr>
        <w:t xml:space="preserve"> </w:t>
      </w:r>
    </w:p>
    <w:p w14:paraId="16DBAF13" w14:textId="77777777" w:rsidR="00BB7E7F"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В день предоставления гарантии лицо, выдающее гарантию, с официального адреса</w:t>
      </w:r>
      <w:r w:rsidRPr="000D0F13">
        <w:rPr>
          <w:rFonts w:ascii="GHEA Grapalat" w:eastAsiaTheme="minorHAnsi" w:hAnsi="GHEA Grapalat" w:cstheme="minorBidi"/>
          <w:lang w:val="hy-AM"/>
        </w:rPr>
        <w:t xml:space="preserve"> </w:t>
      </w:r>
      <w:r w:rsidRPr="000D0F1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BB7E7F">
        <w:rPr>
          <w:rFonts w:ascii="GHEA Grapalat" w:eastAsiaTheme="minorHAnsi" w:hAnsi="GHEA Grapalat" w:cstheme="minorBidi"/>
        </w:rPr>
        <w:t xml:space="preserve"> -------------------------------------------------------</w:t>
      </w:r>
      <w:r w:rsidRPr="000D0F13">
        <w:rPr>
          <w:rFonts w:ascii="GHEA Grapalat" w:eastAsiaTheme="minorHAnsi" w:hAnsi="GHEA Grapalat" w:cstheme="minorBidi"/>
        </w:rPr>
        <w:t xml:space="preserve"> </w:t>
      </w:r>
    </w:p>
    <w:p w14:paraId="04D824A1" w14:textId="77777777" w:rsidR="00BB7E7F" w:rsidRDefault="00BB7E7F" w:rsidP="0054663D">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7301D4DB" w14:textId="77777777" w:rsidR="0054663D" w:rsidRPr="000D0F13" w:rsidRDefault="0054663D" w:rsidP="0054663D">
      <w:pPr>
        <w:pStyle w:val="NormalWeb"/>
        <w:shd w:val="clear" w:color="auto" w:fill="FFFFFF"/>
        <w:contextualSpacing/>
        <w:jc w:val="both"/>
        <w:rPr>
          <w:rFonts w:ascii="GHEA Grapalat" w:eastAsiaTheme="minorHAnsi" w:hAnsi="GHEA Grapalat" w:cstheme="minorBidi"/>
        </w:rPr>
      </w:pPr>
      <w:r w:rsidRPr="000D0F13">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0D0F13">
        <w:rPr>
          <w:rFonts w:ascii="GHEA Grapalat" w:eastAsiaTheme="minorHAnsi" w:hAnsi="GHEA Grapalat" w:cstheme="minorBidi"/>
          <w:lang w:val="hy-AM"/>
        </w:rPr>
        <w:t>.</w:t>
      </w:r>
      <w:r w:rsidRPr="000D0F13">
        <w:rPr>
          <w:rFonts w:ascii="GHEA Grapalat" w:eastAsiaTheme="minorHAnsi" w:hAnsi="GHEA Grapalat" w:cstheme="minorBidi"/>
        </w:rPr>
        <w:t xml:space="preserve"> </w:t>
      </w:r>
    </w:p>
    <w:p w14:paraId="284FC162" w14:textId="77777777" w:rsidR="00C34E3B" w:rsidRPr="00EF6EB4" w:rsidRDefault="00C34E3B" w:rsidP="0054663D">
      <w:pPr>
        <w:pStyle w:val="NormalWeb"/>
        <w:shd w:val="clear" w:color="auto" w:fill="FFFFFF"/>
        <w:contextualSpacing/>
        <w:jc w:val="both"/>
        <w:rPr>
          <w:rFonts w:ascii="GHEA Grapalat" w:eastAsiaTheme="minorHAnsi" w:hAnsi="GHEA Grapalat" w:cstheme="minorBidi"/>
          <w:color w:val="FF0000"/>
        </w:rPr>
      </w:pPr>
    </w:p>
    <w:p w14:paraId="16BA8EC4"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0E03B798" w14:textId="77777777" w:rsidR="007B3F5F" w:rsidRPr="00B138F3" w:rsidRDefault="007B3F5F" w:rsidP="007B3F5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FA6F326" w14:textId="77777777" w:rsidR="007B3F5F" w:rsidRPr="00B138F3" w:rsidRDefault="007B3F5F" w:rsidP="007B3F5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4D6035">
        <w:rPr>
          <w:rFonts w:eastAsiaTheme="minorHAnsi" w:cstheme="minorBidi"/>
        </w:rPr>
        <w:t xml:space="preserve">        </w:t>
      </w: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02CAC3BD"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7C3CF5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DF6712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2260FF7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E35B84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DEB1DCF"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FE37A05"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4CCFA5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6ACC46E"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CF88E38"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p>
    <w:p w14:paraId="1674E784"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1DE27F75" w14:textId="77777777" w:rsidR="007B3F5F" w:rsidRPr="00B138F3" w:rsidRDefault="007B3F5F" w:rsidP="007B3F5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15407071"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42656B8"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DD9CF79"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rPr>
      </w:pPr>
    </w:p>
    <w:p w14:paraId="17F92DC0"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D5CDB97"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611C9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6E9222BE" w14:textId="77777777" w:rsidR="007B3F5F" w:rsidRPr="00B138F3" w:rsidRDefault="007B3F5F" w:rsidP="007B3F5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74BD03A"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32802EFE" w14:textId="77777777" w:rsidR="0064751C" w:rsidRPr="008842CE" w:rsidRDefault="0064751C" w:rsidP="0064751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A978BBB" w14:textId="77777777" w:rsidR="007B3F5F" w:rsidRPr="00B138F3" w:rsidRDefault="00DB3187"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r>
        <w:rPr>
          <w:rFonts w:ascii="GHEA Grapalat" w:eastAsiaTheme="minorHAnsi" w:hAnsi="GHEA Grapalat" w:cstheme="minorBidi"/>
        </w:rPr>
        <w:lastRenderedPageBreak/>
        <w:t xml:space="preserve"> </w:t>
      </w:r>
    </w:p>
    <w:p w14:paraId="22D86D63" w14:textId="77777777" w:rsidR="007B3F5F" w:rsidRPr="00B138F3" w:rsidRDefault="007B3F5F" w:rsidP="007B3F5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3E92A88" w14:textId="77777777" w:rsidR="00CF2692" w:rsidRPr="00B138F3" w:rsidRDefault="00CF2692" w:rsidP="00B46D58">
      <w:pPr>
        <w:widowControl w:val="0"/>
        <w:spacing w:after="160"/>
        <w:ind w:left="567" w:right="565"/>
        <w:jc w:val="center"/>
        <w:rPr>
          <w:rFonts w:ascii="GHEA Grapalat" w:hAnsi="GHEA Grapalat"/>
          <w:b/>
        </w:rPr>
      </w:pPr>
    </w:p>
    <w:p w14:paraId="03118CC2" w14:textId="77777777" w:rsidR="00CF2692" w:rsidRPr="00B138F3" w:rsidRDefault="00CF2692" w:rsidP="00B46D58">
      <w:pPr>
        <w:widowControl w:val="0"/>
        <w:spacing w:after="160"/>
        <w:ind w:left="567" w:right="565"/>
        <w:jc w:val="center"/>
        <w:rPr>
          <w:rFonts w:ascii="GHEA Grapalat" w:hAnsi="GHEA Grapalat"/>
          <w:b/>
        </w:rPr>
      </w:pPr>
    </w:p>
    <w:p w14:paraId="5351B0CA" w14:textId="77777777" w:rsidR="007B3F5F" w:rsidRPr="00B138F3" w:rsidRDefault="007B3F5F" w:rsidP="00B46D58">
      <w:pPr>
        <w:widowControl w:val="0"/>
        <w:spacing w:after="160"/>
        <w:ind w:left="567" w:right="565"/>
        <w:jc w:val="center"/>
        <w:rPr>
          <w:rFonts w:ascii="GHEA Grapalat" w:hAnsi="GHEA Grapalat"/>
          <w:b/>
        </w:rPr>
      </w:pPr>
    </w:p>
    <w:p w14:paraId="7FF805B4" w14:textId="77777777" w:rsidR="00CF2692" w:rsidRPr="00B138F3" w:rsidRDefault="00CF2692" w:rsidP="00B46D58">
      <w:pPr>
        <w:widowControl w:val="0"/>
        <w:spacing w:after="160"/>
        <w:ind w:left="567" w:right="565"/>
        <w:jc w:val="center"/>
        <w:rPr>
          <w:rFonts w:ascii="GHEA Grapalat" w:hAnsi="GHEA Grapalat"/>
          <w:b/>
        </w:rPr>
      </w:pPr>
    </w:p>
    <w:p w14:paraId="68FFD6CE" w14:textId="77777777" w:rsidR="001005B0" w:rsidRPr="00B138F3" w:rsidRDefault="001005B0" w:rsidP="00B46D58">
      <w:pPr>
        <w:widowControl w:val="0"/>
        <w:spacing w:after="160"/>
        <w:ind w:left="567" w:right="565"/>
        <w:jc w:val="center"/>
        <w:rPr>
          <w:rFonts w:ascii="GHEA Grapalat" w:hAnsi="GHEA Grapalat"/>
          <w:b/>
        </w:rPr>
      </w:pPr>
    </w:p>
    <w:p w14:paraId="39E085F6" w14:textId="77777777" w:rsidR="001005B0" w:rsidRPr="00B138F3" w:rsidRDefault="001005B0" w:rsidP="00B46D58">
      <w:pPr>
        <w:widowControl w:val="0"/>
        <w:spacing w:after="160"/>
        <w:ind w:left="567" w:right="565"/>
        <w:jc w:val="center"/>
        <w:rPr>
          <w:rFonts w:ascii="GHEA Grapalat" w:hAnsi="GHEA Grapalat"/>
          <w:b/>
        </w:rPr>
      </w:pPr>
    </w:p>
    <w:p w14:paraId="75800222" w14:textId="77777777" w:rsidR="000816A6" w:rsidRDefault="000816A6">
      <w:pPr>
        <w:rPr>
          <w:rFonts w:ascii="GHEA Grapalat" w:hAnsi="GHEA Grapalat"/>
          <w:i/>
          <w:sz w:val="22"/>
          <w:szCs w:val="22"/>
        </w:rPr>
      </w:pPr>
      <w:r>
        <w:rPr>
          <w:rFonts w:ascii="GHEA Grapalat" w:hAnsi="GHEA Grapalat"/>
          <w:i/>
          <w:sz w:val="22"/>
          <w:szCs w:val="22"/>
        </w:rPr>
        <w:br w:type="page"/>
      </w:r>
    </w:p>
    <w:p w14:paraId="4ADED567" w14:textId="77777777" w:rsidR="003D2FE2" w:rsidRPr="00B263B7" w:rsidRDefault="003D2FE2" w:rsidP="003D2FE2">
      <w:pPr>
        <w:widowControl w:val="0"/>
        <w:spacing w:after="160"/>
        <w:jc w:val="right"/>
        <w:rPr>
          <w:rFonts w:ascii="GHEA Grapalat" w:hAnsi="GHEA Grapalat" w:cs="GHEA Grapalat"/>
          <w:b/>
          <w:i/>
        </w:rPr>
      </w:pPr>
      <w:r w:rsidRPr="00B263B7">
        <w:rPr>
          <w:rFonts w:ascii="GHEA Grapalat" w:hAnsi="GHEA Grapalat"/>
          <w:b/>
          <w:i/>
        </w:rPr>
        <w:lastRenderedPageBreak/>
        <w:t>Приложение № 4.1</w:t>
      </w:r>
    </w:p>
    <w:p w14:paraId="61AD9E6B" w14:textId="20E78637" w:rsidR="003D2FE2" w:rsidRPr="00B263B7" w:rsidRDefault="003D2FE2" w:rsidP="003D2FE2">
      <w:pPr>
        <w:widowControl w:val="0"/>
        <w:spacing w:after="160"/>
        <w:jc w:val="right"/>
        <w:rPr>
          <w:rFonts w:ascii="GHEA Grapalat" w:hAnsi="GHEA Grapalat"/>
          <w:b/>
          <w:i/>
        </w:rPr>
      </w:pPr>
      <w:r w:rsidRPr="00B263B7">
        <w:rPr>
          <w:rFonts w:ascii="GHEA Grapalat" w:hAnsi="GHEA Grapalat"/>
          <w:b/>
          <w:i/>
        </w:rPr>
        <w:t xml:space="preserve">к Приглашению на </w:t>
      </w:r>
      <w:r w:rsidR="0090750F">
        <w:rPr>
          <w:rFonts w:ascii="GHEA Grapalat" w:hAnsi="GHEA Grapalat"/>
          <w:b/>
          <w:i/>
        </w:rPr>
        <w:t>запрос котировок</w:t>
      </w:r>
      <w:r w:rsidRPr="00B263B7">
        <w:rPr>
          <w:rFonts w:ascii="GHEA Grapalat" w:hAnsi="GHEA Grapalat" w:cs="GHEA Grapalat"/>
          <w:b/>
          <w:i/>
        </w:rPr>
        <w:br/>
      </w:r>
      <w:r w:rsidRPr="00B263B7">
        <w:rPr>
          <w:rFonts w:ascii="GHEA Grapalat" w:hAnsi="GHEA Grapalat"/>
          <w:b/>
          <w:i/>
        </w:rPr>
        <w:t>под кодом "</w:t>
      </w:r>
      <w:r w:rsidR="00F95024" w:rsidRPr="00F95024">
        <w:t xml:space="preserve"> </w:t>
      </w:r>
      <w:r w:rsidR="00F95024" w:rsidRPr="00F95024">
        <w:rPr>
          <w:rFonts w:ascii="GHEA Grapalat" w:hAnsi="GHEA Grapalat"/>
          <w:b/>
          <w:i/>
        </w:rPr>
        <w:t>ԵՉՏԹ-ԳՀԾՁԲ-2026/01</w:t>
      </w:r>
      <w:r w:rsidRPr="00B263B7">
        <w:rPr>
          <w:rFonts w:ascii="GHEA Grapalat" w:hAnsi="GHEA Grapalat"/>
          <w:b/>
          <w:i/>
        </w:rPr>
        <w:t>"</w:t>
      </w:r>
      <w:r w:rsidR="00B11B79" w:rsidRPr="00B263B7">
        <w:rPr>
          <w:rFonts w:ascii="GHEA Grapalat" w:hAnsi="GHEA Grapalat"/>
          <w:b/>
          <w:i/>
        </w:rPr>
        <w:t xml:space="preserve"> </w:t>
      </w:r>
      <w:r w:rsidRPr="00B263B7">
        <w:rPr>
          <w:rStyle w:val="FootnoteReference"/>
          <w:rFonts w:ascii="GHEA Grapalat" w:hAnsi="GHEA Grapalat"/>
          <w:b/>
          <w:i/>
        </w:rPr>
        <w:footnoteReference w:customMarkFollows="1" w:id="17"/>
        <w:t>*</w:t>
      </w:r>
    </w:p>
    <w:p w14:paraId="5CA34C15" w14:textId="77777777" w:rsidR="00542F4F" w:rsidRPr="00B138F3" w:rsidRDefault="00542F4F" w:rsidP="00542F4F">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7FAA99F7" w14:textId="77777777" w:rsidR="00542F4F" w:rsidRPr="00B138F3" w:rsidRDefault="00542F4F" w:rsidP="00542F4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4EE19EDA" w14:textId="77777777" w:rsidR="00542F4F" w:rsidRPr="00B138F3" w:rsidRDefault="00542F4F" w:rsidP="00542F4F">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0952F7">
        <w:rPr>
          <w:rFonts w:ascii="GHEA Grapalat" w:eastAsiaTheme="minorHAnsi" w:hAnsi="GHEA Grapalat" w:cstheme="minorBidi"/>
        </w:rPr>
        <w:t>договором (далее-договор)</w:t>
      </w:r>
      <w:r w:rsidRPr="00B138F3">
        <w:rPr>
          <w:rFonts w:ascii="GHEA Grapalat" w:eastAsiaTheme="minorHAnsi" w:hAnsi="GHEA Grapalat" w:cstheme="minorBidi"/>
        </w:rPr>
        <w:t xml:space="preserve">    </w:t>
      </w:r>
      <w:r w:rsidRPr="00B138F3">
        <w:rPr>
          <w:rFonts w:eastAsiaTheme="minorHAnsi" w:cstheme="minorBidi"/>
        </w:rPr>
        <w:t xml:space="preserve"> 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p>
    <w:p w14:paraId="4097F06E"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lang w:val="hy-AM"/>
        </w:rPr>
        <w:tab/>
      </w:r>
      <w:r w:rsidRPr="00B138F3">
        <w:rPr>
          <w:rStyle w:val="Strong"/>
          <w:rFonts w:ascii="GHEA Grapalat" w:hAnsi="GHEA Grapalat"/>
          <w:b w:val="0"/>
          <w:sz w:val="18"/>
          <w:szCs w:val="18"/>
        </w:rPr>
        <w:t xml:space="preserve">                                                                           </w:t>
      </w:r>
      <w:r w:rsidR="000952F7" w:rsidRPr="001115E9">
        <w:rPr>
          <w:rStyle w:val="Strong"/>
          <w:rFonts w:ascii="GHEA Grapalat" w:hAnsi="GHEA Grapalat"/>
          <w:b w:val="0"/>
          <w:sz w:val="18"/>
          <w:szCs w:val="18"/>
        </w:rPr>
        <w:t xml:space="preserve">                             </w:t>
      </w:r>
      <w:r w:rsidRPr="00B138F3">
        <w:rPr>
          <w:rStyle w:val="Strong"/>
          <w:rFonts w:ascii="GHEA Grapalat" w:hAnsi="GHEA Grapalat"/>
          <w:b w:val="0"/>
          <w:sz w:val="18"/>
          <w:szCs w:val="18"/>
        </w:rPr>
        <w:t xml:space="preserve"> номер заключаемого договора</w:t>
      </w:r>
    </w:p>
    <w:p w14:paraId="1FEF80A2" w14:textId="77777777" w:rsidR="00542F4F" w:rsidRPr="00B138F3" w:rsidRDefault="00542F4F" w:rsidP="00542F4F">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42268411" w14:textId="77777777" w:rsidR="00542F4F" w:rsidRPr="00B138F3" w:rsidRDefault="00542F4F" w:rsidP="00542F4F">
      <w:pPr>
        <w:pStyle w:val="NormalWeb"/>
        <w:shd w:val="clear" w:color="auto" w:fill="FFFFFF"/>
        <w:spacing w:before="0" w:beforeAutospacing="0" w:after="0" w:afterAutospacing="0"/>
        <w:ind w:left="-142"/>
        <w:rPr>
          <w:rFonts w:cs="Sylfaen"/>
          <w:b/>
          <w:sz w:val="18"/>
          <w:szCs w:val="18"/>
          <w:vertAlign w:val="superscript"/>
          <w:lang w:val="hy-AM"/>
        </w:rPr>
      </w:pPr>
      <w:r w:rsidRPr="00B138F3">
        <w:rPr>
          <w:rStyle w:val="Strong"/>
          <w:rFonts w:ascii="GHEA Grapalat" w:hAnsi="GHEA Grapalat"/>
          <w:b w:val="0"/>
          <w:sz w:val="18"/>
          <w:szCs w:val="18"/>
        </w:rPr>
        <w:t xml:space="preserve">                                  наименование отобранного участника</w:t>
      </w:r>
      <w:r w:rsidRPr="00B138F3">
        <w:rPr>
          <w:rStyle w:val="Strong"/>
          <w:rFonts w:ascii="GHEA Grapalat" w:hAnsi="GHEA Grapalat"/>
          <w:b w:val="0"/>
          <w:sz w:val="18"/>
          <w:szCs w:val="18"/>
          <w:lang w:val="hy-AM"/>
        </w:rPr>
        <w:tab/>
      </w:r>
    </w:p>
    <w:p w14:paraId="5AA5696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Fonts w:eastAsiaTheme="minorHAnsi" w:cstheme="minorBidi"/>
        </w:rPr>
        <w:t xml:space="preserve"> </w:t>
      </w:r>
    </w:p>
    <w:p w14:paraId="16C8629E" w14:textId="77777777" w:rsidR="00542F4F" w:rsidRPr="00B138F3" w:rsidRDefault="00542F4F" w:rsidP="00542F4F">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207BF99A" w14:textId="042BA07F" w:rsidR="00542F4F" w:rsidRPr="00B138F3" w:rsidRDefault="00542F4F" w:rsidP="00542F4F">
      <w:pPr>
        <w:pStyle w:val="NormalWeb"/>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001517AE">
        <w:rPr>
          <w:rStyle w:val="Strong"/>
          <w:rFonts w:ascii="GHEA Grapalat" w:hAnsi="GHEA Grapalat"/>
          <w:b w:val="0"/>
          <w:sz w:val="18"/>
          <w:szCs w:val="18"/>
        </w:rPr>
        <w:t>«</w:t>
      </w:r>
      <w:r w:rsidR="00F95024" w:rsidRPr="00F95024">
        <w:rPr>
          <w:rStyle w:val="Strong"/>
          <w:rFonts w:ascii="GHEA Grapalat" w:hAnsi="GHEA Grapalat"/>
          <w:b w:val="0"/>
          <w:sz w:val="18"/>
          <w:szCs w:val="18"/>
        </w:rPr>
        <w:t>дом-музей Е. Чаренца</w:t>
      </w:r>
      <w:r w:rsidR="001517AE">
        <w:rPr>
          <w:rStyle w:val="Strong"/>
          <w:rFonts w:ascii="GHEA Grapalat" w:hAnsi="GHEA Grapalat"/>
          <w:b w:val="0"/>
          <w:sz w:val="18"/>
          <w:szCs w:val="18"/>
        </w:rPr>
        <w:t>» ГНКО</w:t>
      </w:r>
      <w:r w:rsidRPr="00B138F3">
        <w:rPr>
          <w:rFonts w:ascii="GHEA Grapalat" w:eastAsiaTheme="minorHAnsi" w:hAnsi="GHEA Grapalat" w:cstheme="minorBidi"/>
          <w:b/>
          <w:sz w:val="18"/>
          <w:szCs w:val="18"/>
        </w:rPr>
        <w:t xml:space="preserve"> </w:t>
      </w:r>
    </w:p>
    <w:p w14:paraId="4F23573F"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19D6DE9C"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6326CE87"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2CDF24C" w14:textId="77777777" w:rsidR="00542F4F" w:rsidRPr="00B138F3" w:rsidRDefault="00F215EE" w:rsidP="00542F4F">
      <w:pPr>
        <w:pStyle w:val="NormalWeb"/>
        <w:shd w:val="clear" w:color="auto" w:fill="FFFFFF"/>
        <w:spacing w:before="0" w:beforeAutospacing="0" w:after="0" w:afterAutospacing="0"/>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Pr="00B138F3">
        <w:rPr>
          <w:rFonts w:ascii="GHEA Grapalat" w:eastAsiaTheme="minorHAnsi" w:hAnsi="GHEA Grapalat" w:cstheme="minorBidi"/>
          <w:sz w:val="18"/>
          <w:szCs w:val="18"/>
        </w:rPr>
        <w:t>наименование выдающего гарантию банка</w:t>
      </w:r>
      <w:r>
        <w:rPr>
          <w:rFonts w:ascii="GHEA Grapalat" w:eastAsiaTheme="minorHAnsi" w:hAnsi="GHEA Grapalat" w:cstheme="minorBidi"/>
          <w:sz w:val="18"/>
          <w:szCs w:val="18"/>
        </w:rPr>
        <w:t xml:space="preserve"> </w:t>
      </w:r>
    </w:p>
    <w:p w14:paraId="11D544F9"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3DC3C57F" w14:textId="77777777" w:rsidR="00542F4F" w:rsidRPr="00DC122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DC1223">
        <w:rPr>
          <w:rFonts w:ascii="GHEA Grapalat" w:eastAsiaTheme="minorHAnsi" w:hAnsi="GHEA Grapalat" w:cstheme="minorBidi"/>
        </w:rPr>
        <w:t xml:space="preserve">                                                              </w:t>
      </w:r>
      <w:r w:rsidRPr="00DC1223">
        <w:rPr>
          <w:rFonts w:ascii="GHEA Grapalat" w:eastAsiaTheme="minorHAnsi" w:hAnsi="GHEA Grapalat" w:cstheme="minorBidi"/>
          <w:sz w:val="18"/>
          <w:szCs w:val="18"/>
        </w:rPr>
        <w:t xml:space="preserve">сумма в цифрах и прописью         </w:t>
      </w:r>
    </w:p>
    <w:p w14:paraId="1A7C6617" w14:textId="77777777" w:rsidR="00CC173E" w:rsidRPr="00DC1223" w:rsidRDefault="00542F4F" w:rsidP="00CC173E">
      <w:pPr>
        <w:pStyle w:val="NormalWeb"/>
        <w:shd w:val="clear" w:color="auto" w:fill="FFFFFF"/>
        <w:spacing w:before="0" w:beforeAutospacing="0" w:after="0" w:afterAutospacing="0"/>
        <w:jc w:val="both"/>
        <w:rPr>
          <w:rFonts w:ascii="GHEA Grapalat" w:eastAsiaTheme="minorHAnsi" w:hAnsi="GHEA Grapalat" w:cstheme="minorBidi"/>
        </w:rPr>
      </w:pPr>
      <w:r w:rsidRPr="00DC1223">
        <w:rPr>
          <w:rFonts w:ascii="GHEA Grapalat" w:eastAsiaTheme="minorHAnsi" w:hAnsi="GHEA Grapalat" w:cstheme="minorBidi"/>
        </w:rPr>
        <w:t xml:space="preserve">гарантии) в течение </w:t>
      </w:r>
      <w:r w:rsidR="00FD5B70">
        <w:rPr>
          <w:rFonts w:ascii="GHEA Grapalat" w:eastAsiaTheme="minorHAnsi" w:hAnsi="GHEA Grapalat" w:cstheme="minorBidi"/>
        </w:rPr>
        <w:t>пяти</w:t>
      </w:r>
      <w:r w:rsidRPr="00DC1223">
        <w:rPr>
          <w:rFonts w:ascii="GHEA Grapalat" w:eastAsiaTheme="minorHAnsi" w:hAnsi="GHEA Grapalat" w:cstheme="minorBidi"/>
        </w:rPr>
        <w:t xml:space="preserve"> рабочих  дней после получения требования. При выплате суммы гарантии учитываются вычеты из суммы гарантии на основании </w:t>
      </w:r>
      <w:r w:rsidR="00CC173E" w:rsidRPr="00DC1223">
        <w:rPr>
          <w:rFonts w:ascii="GHEA Grapalat" w:eastAsiaTheme="minorHAnsi" w:hAnsi="GHEA Grapalat" w:cstheme="minorBidi"/>
          <w:lang w:val="hy-AM"/>
        </w:rPr>
        <w:t xml:space="preserve">двухсторонне утвержденного </w:t>
      </w:r>
      <w:r w:rsidR="00992FAA" w:rsidRPr="00DC1223">
        <w:rPr>
          <w:rFonts w:ascii="GHEA Grapalat" w:eastAsiaTheme="minorHAnsi" w:hAnsi="GHEA Grapalat" w:cstheme="minorBidi"/>
        </w:rPr>
        <w:t>акта</w:t>
      </w:r>
      <w:r w:rsidRPr="00DC1223">
        <w:rPr>
          <w:rFonts w:ascii="GHEA Grapalat" w:eastAsiaTheme="minorHAnsi" w:hAnsi="GHEA Grapalat" w:cstheme="minorBidi"/>
        </w:rPr>
        <w:t xml:space="preserve"> (</w:t>
      </w:r>
      <w:r w:rsidR="00992FAA" w:rsidRPr="00DC1223">
        <w:rPr>
          <w:rFonts w:ascii="GHEA Grapalat" w:eastAsiaTheme="minorHAnsi" w:hAnsi="GHEA Grapalat" w:cstheme="minorBidi"/>
        </w:rPr>
        <w:t>актов</w:t>
      </w:r>
      <w:r w:rsidRPr="00DC1223">
        <w:rPr>
          <w:rFonts w:ascii="GHEA Grapalat" w:eastAsiaTheme="minorHAnsi" w:hAnsi="GHEA Grapalat" w:cstheme="minorBidi"/>
        </w:rPr>
        <w:t>) сдачи-прием</w:t>
      </w:r>
      <w:r w:rsidR="00992FAA" w:rsidRPr="00DC1223">
        <w:rPr>
          <w:rFonts w:ascii="GHEA Grapalat" w:eastAsiaTheme="minorHAnsi" w:hAnsi="GHEA Grapalat" w:cstheme="minorBidi"/>
        </w:rPr>
        <w:t>ки</w:t>
      </w:r>
      <w:r w:rsidRPr="00DC1223">
        <w:rPr>
          <w:rFonts w:ascii="GHEA Grapalat" w:eastAsiaTheme="minorHAnsi" w:hAnsi="GHEA Grapalat" w:cstheme="minorBidi"/>
        </w:rPr>
        <w:t xml:space="preserve"> между бенефициаром и принципалом </w:t>
      </w:r>
      <w:r w:rsidR="00CC173E" w:rsidRPr="00DC1223">
        <w:rPr>
          <w:rFonts w:ascii="GHEA Grapalat" w:eastAsiaTheme="minorHAnsi" w:hAnsi="GHEA Grapalat" w:cstheme="minorBidi"/>
        </w:rPr>
        <w:t>в рамках исполнения договора</w:t>
      </w:r>
      <w:r w:rsidR="00CC173E" w:rsidRPr="00DC1223">
        <w:rPr>
          <w:rFonts w:ascii="GHEA Grapalat" w:eastAsiaTheme="minorHAnsi" w:hAnsi="GHEA Grapalat" w:cstheme="minorBidi"/>
          <w:lang w:val="hy-AM"/>
        </w:rPr>
        <w:t xml:space="preserve"> и</w:t>
      </w:r>
      <w:r w:rsidR="00CC173E" w:rsidRPr="00DC1223">
        <w:rPr>
          <w:rFonts w:ascii="GHEA Grapalat" w:eastAsiaTheme="minorHAnsi" w:hAnsi="GHEA Grapalat" w:cstheme="minorBidi"/>
        </w:rPr>
        <w:t xml:space="preserve"> представленн</w:t>
      </w:r>
      <w:r w:rsidR="00CC173E" w:rsidRPr="00DC1223">
        <w:rPr>
          <w:rFonts w:ascii="GHEA Grapalat" w:eastAsiaTheme="minorHAnsi" w:hAnsi="GHEA Grapalat" w:cstheme="minorBidi"/>
          <w:lang w:val="hy-AM"/>
        </w:rPr>
        <w:t>ого принципалом</w:t>
      </w:r>
      <w:r w:rsidR="00CC173E" w:rsidRPr="00DC1223">
        <w:rPr>
          <w:rFonts w:ascii="GHEA Grapalat" w:eastAsiaTheme="minorHAnsi" w:hAnsi="GHEA Grapalat" w:cstheme="minorBidi"/>
        </w:rPr>
        <w:t xml:space="preserve"> лицу давшему гарантию .</w:t>
      </w:r>
    </w:p>
    <w:p w14:paraId="316548BD" w14:textId="77777777" w:rsidR="00542F4F" w:rsidRPr="00B138F3" w:rsidRDefault="00542F4F" w:rsidP="00CC173E">
      <w:pPr>
        <w:pStyle w:val="NormalWeb"/>
        <w:shd w:val="clear" w:color="auto" w:fill="FFFFFF"/>
        <w:spacing w:before="0" w:beforeAutospacing="0" w:after="0" w:afterAutospacing="0"/>
        <w:ind w:firstLine="708"/>
        <w:jc w:val="both"/>
        <w:rPr>
          <w:rFonts w:ascii="GHEA Grapalat" w:eastAsiaTheme="minorHAnsi" w:hAnsi="GHEA Grapalat" w:cstheme="minorBidi"/>
        </w:rPr>
      </w:pPr>
      <w:r w:rsidRPr="00DC1223">
        <w:rPr>
          <w:rFonts w:ascii="GHEA Grapalat" w:eastAsiaTheme="minorHAnsi" w:hAnsi="GHEA Grapalat" w:cstheme="minorBidi"/>
        </w:rPr>
        <w:t>Выплата производится посредством перечисления на расчетный</w:t>
      </w:r>
      <w:r w:rsidRPr="00B138F3">
        <w:rPr>
          <w:rFonts w:ascii="GHEA Grapalat" w:eastAsiaTheme="minorHAnsi" w:hAnsi="GHEA Grapalat" w:cstheme="minorBidi"/>
        </w:rPr>
        <w:t xml:space="preserve"> счет____________________ бенефициара.</w:t>
      </w:r>
    </w:p>
    <w:p w14:paraId="15A43FF9" w14:textId="77777777" w:rsidR="00542F4F" w:rsidRPr="00B138F3" w:rsidRDefault="00542F4F" w:rsidP="00542F4F">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64751C">
        <w:rPr>
          <w:rFonts w:ascii="GHEA Grapalat" w:eastAsiaTheme="minorHAnsi" w:hAnsi="GHEA Grapalat" w:cstheme="minorBidi"/>
          <w:sz w:val="18"/>
          <w:szCs w:val="18"/>
        </w:rPr>
        <w:t>*</w:t>
      </w:r>
    </w:p>
    <w:p w14:paraId="5936E79B"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2A600F55" w14:textId="77777777" w:rsidR="00542F4F" w:rsidRPr="00B138F3" w:rsidRDefault="00542F4F" w:rsidP="00542F4F">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390A8B"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1564818" w14:textId="77777777" w:rsidR="00293897" w:rsidRPr="00D96BE2" w:rsidRDefault="00293897" w:rsidP="00293897">
      <w:pPr>
        <w:pStyle w:val="NormalWeb"/>
        <w:shd w:val="clear" w:color="auto" w:fill="FFFFFF"/>
        <w:ind w:firstLine="374"/>
        <w:contextualSpacing/>
        <w:jc w:val="both"/>
        <w:rPr>
          <w:rFonts w:ascii="GHEA Grapalat" w:eastAsiaTheme="minorHAnsi" w:hAnsi="GHEA Grapalat" w:cstheme="minorBidi"/>
        </w:rPr>
      </w:pPr>
      <w:r w:rsidRPr="00D96BE2">
        <w:rPr>
          <w:rFonts w:ascii="GHEA Grapalat" w:eastAsiaTheme="minorHAnsi" w:hAnsi="GHEA Grapalat" w:cstheme="minorBidi"/>
        </w:rPr>
        <w:t xml:space="preserve">5. Гарантия действует </w:t>
      </w:r>
      <w:r w:rsidR="002A23D9">
        <w:rPr>
          <w:rFonts w:ascii="GHEA Grapalat" w:eastAsiaTheme="minorHAnsi" w:hAnsi="GHEA Grapalat" w:cstheme="minorBidi"/>
        </w:rPr>
        <w:t>с момента выпуска и в силе</w:t>
      </w:r>
      <w:r w:rsidR="002A23D9" w:rsidRPr="007C2C8F">
        <w:rPr>
          <w:rFonts w:ascii="GHEA Grapalat" w:eastAsiaTheme="minorHAnsi" w:hAnsi="GHEA Grapalat" w:cstheme="minorBidi"/>
        </w:rPr>
        <w:t xml:space="preserve"> </w:t>
      </w:r>
      <w:r w:rsidRPr="00D96BE2">
        <w:rPr>
          <w:rFonts w:ascii="GHEA Grapalat" w:eastAsiaTheme="minorHAnsi" w:hAnsi="GHEA Grapalat" w:cstheme="minorBidi"/>
        </w:rPr>
        <w:t xml:space="preserve">со дня вступления в силу договора под кодом N________________________ заключаемого  между  </w:t>
      </w:r>
    </w:p>
    <w:p w14:paraId="06189325" w14:textId="77777777" w:rsidR="00293897" w:rsidRPr="00D96BE2" w:rsidRDefault="002A23D9" w:rsidP="00293897">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293897" w:rsidRPr="00D96BE2">
        <w:rPr>
          <w:rFonts w:ascii="GHEA Grapalat" w:eastAsiaTheme="minorHAnsi" w:hAnsi="GHEA Grapalat" w:cstheme="minorBidi"/>
          <w:sz w:val="18"/>
          <w:szCs w:val="18"/>
        </w:rPr>
        <w:t>номер заключаемого договара</w:t>
      </w:r>
    </w:p>
    <w:p w14:paraId="77D19E6C" w14:textId="77777777" w:rsidR="00293897" w:rsidRPr="00D96BE2" w:rsidDel="002A23D9" w:rsidRDefault="00293897" w:rsidP="00293897">
      <w:pPr>
        <w:pStyle w:val="NormalWeb"/>
        <w:shd w:val="clear" w:color="auto" w:fill="FFFFFF"/>
        <w:ind w:firstLine="374"/>
        <w:contextualSpacing/>
        <w:jc w:val="both"/>
        <w:rPr>
          <w:del w:id="9" w:author="Inesa Kocharyan" w:date="2023-07-07T17:57:00Z"/>
          <w:rFonts w:ascii="GHEA Grapalat" w:eastAsiaTheme="minorHAnsi" w:hAnsi="GHEA Grapalat" w:cstheme="minorBidi"/>
        </w:rPr>
      </w:pPr>
    </w:p>
    <w:p w14:paraId="3FB786FA" w14:textId="77777777" w:rsidR="00293897" w:rsidRPr="00D96BE2" w:rsidRDefault="002A23D9" w:rsidP="00293897">
      <w:pPr>
        <w:pStyle w:val="NormalWeb"/>
        <w:shd w:val="clear" w:color="auto" w:fill="FFFFFF"/>
        <w:contextualSpacing/>
        <w:jc w:val="both"/>
        <w:rPr>
          <w:rFonts w:ascii="GHEA Grapalat" w:eastAsiaTheme="minorHAnsi" w:hAnsi="GHEA Grapalat" w:cstheme="minorBidi"/>
          <w:lang w:val="hy-AM"/>
        </w:rPr>
      </w:pPr>
      <w:r w:rsidRPr="00D96BE2">
        <w:rPr>
          <w:rFonts w:ascii="GHEA Grapalat" w:eastAsiaTheme="minorHAnsi" w:hAnsi="GHEA Grapalat" w:cstheme="minorBidi"/>
        </w:rPr>
        <w:t xml:space="preserve">бенефициаром и принципалом    </w:t>
      </w:r>
      <w:r w:rsidR="00293897" w:rsidRPr="00D96BE2">
        <w:rPr>
          <w:rFonts w:ascii="GHEA Grapalat" w:eastAsiaTheme="minorHAnsi" w:hAnsi="GHEA Grapalat" w:cstheme="minorBidi"/>
        </w:rPr>
        <w:t xml:space="preserve">и  действует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в</w:t>
      </w:r>
      <w:r w:rsidR="00293897" w:rsidRPr="00D96BE2">
        <w:rPr>
          <w:rFonts w:ascii="GHEA Grapalat" w:hAnsi="GHEA Grapalat"/>
        </w:rPr>
        <w:t>ключительно</w:t>
      </w:r>
      <w:r w:rsidR="00293897" w:rsidRPr="00D96BE2">
        <w:rPr>
          <w:rFonts w:ascii="GHEA Grapalat" w:eastAsiaTheme="minorHAnsi" w:hAnsi="GHEA Grapalat" w:cstheme="minorBidi"/>
        </w:rPr>
        <w:t xml:space="preserve">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девяностого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рабочего </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дня</w:t>
      </w:r>
      <w:r w:rsidR="00293897" w:rsidRPr="00D96BE2">
        <w:rPr>
          <w:rFonts w:ascii="GHEA Grapalat" w:eastAsiaTheme="minorHAnsi" w:hAnsi="GHEA Grapalat" w:cstheme="minorBidi"/>
          <w:lang w:val="hy-AM"/>
        </w:rPr>
        <w:t xml:space="preserve">  </w:t>
      </w:r>
      <w:r w:rsidR="00293897" w:rsidRPr="00D96BE2">
        <w:rPr>
          <w:rFonts w:ascii="GHEA Grapalat" w:eastAsiaTheme="minorHAnsi" w:hAnsi="GHEA Grapalat" w:cstheme="minorBidi"/>
        </w:rPr>
        <w:t xml:space="preserve">следующего за днем </w:t>
      </w:r>
    </w:p>
    <w:p w14:paraId="7EC1F477"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sz w:val="18"/>
          <w:szCs w:val="18"/>
          <w:lang w:val="hy-AM"/>
        </w:rPr>
      </w:pPr>
    </w:p>
    <w:p w14:paraId="71CC7CA7" w14:textId="77777777" w:rsidR="00293897" w:rsidRPr="00D96BE2" w:rsidRDefault="00293897" w:rsidP="00293897">
      <w:pPr>
        <w:pStyle w:val="NormalWeb"/>
        <w:shd w:val="clear" w:color="auto" w:fill="FFFFFF"/>
        <w:contextualSpacing/>
        <w:jc w:val="center"/>
        <w:rPr>
          <w:rFonts w:eastAsiaTheme="minorHAnsi" w:cstheme="minorBidi"/>
        </w:rPr>
      </w:pPr>
      <w:r w:rsidRPr="00D96BE2">
        <w:rPr>
          <w:rFonts w:ascii="GHEA Grapalat" w:eastAsiaTheme="minorHAnsi" w:hAnsi="GHEA Grapalat" w:cstheme="minorBidi"/>
          <w:lang w:val="hy-AM"/>
        </w:rPr>
        <w:lastRenderedPageBreak/>
        <w:t>--------------------------------------------------------</w:t>
      </w:r>
      <w:r w:rsidRPr="00D96BE2">
        <w:rPr>
          <w:rFonts w:ascii="GHEA Grapalat" w:eastAsiaTheme="minorHAnsi" w:hAnsi="GHEA Grapalat" w:cstheme="minorBidi"/>
        </w:rPr>
        <w:t>------------------</w:t>
      </w:r>
      <w:r w:rsidRPr="00D96BE2">
        <w:rPr>
          <w:rFonts w:ascii="GHEA Grapalat" w:eastAsiaTheme="minorHAnsi" w:hAnsi="GHEA Grapalat" w:cstheme="minorBidi"/>
          <w:lang w:val="hy-AM"/>
        </w:rPr>
        <w:t>----------------------</w:t>
      </w:r>
      <w:r w:rsidRPr="00D96BE2">
        <w:rPr>
          <w:rFonts w:eastAsiaTheme="minorHAnsi" w:cstheme="minorBidi"/>
        </w:rPr>
        <w:t xml:space="preserve"> </w:t>
      </w:r>
      <w:r w:rsidRPr="00D96BE2">
        <w:rPr>
          <w:rFonts w:eastAsiaTheme="minorHAnsi" w:cstheme="minorBidi"/>
          <w:lang w:val="hy-AM"/>
        </w:rPr>
        <w:t>.</w:t>
      </w:r>
      <w:r w:rsidRPr="00D96BE2">
        <w:rPr>
          <w:rFonts w:eastAsiaTheme="minorHAnsi" w:cstheme="minorBidi"/>
        </w:rPr>
        <w:t xml:space="preserve">           </w:t>
      </w:r>
      <w:r w:rsidRPr="00D96BE2">
        <w:rPr>
          <w:rFonts w:ascii="GHEA Grapalat" w:eastAsiaTheme="minorHAnsi" w:hAnsi="GHEA Grapalat" w:cstheme="minorBidi"/>
          <w:sz w:val="16"/>
          <w:szCs w:val="16"/>
        </w:rPr>
        <w:t xml:space="preserve"> крайн</w:t>
      </w:r>
      <w:r w:rsidR="00622DBC" w:rsidRPr="00D96BE2">
        <w:rPr>
          <w:rFonts w:ascii="GHEA Grapalat" w:eastAsiaTheme="minorHAnsi" w:hAnsi="GHEA Grapalat" w:cstheme="minorBidi"/>
          <w:sz w:val="16"/>
          <w:szCs w:val="16"/>
        </w:rPr>
        <w:t>и</w:t>
      </w:r>
      <w:r w:rsidRPr="00D96BE2">
        <w:rPr>
          <w:rFonts w:ascii="GHEA Grapalat" w:eastAsiaTheme="minorHAnsi" w:hAnsi="GHEA Grapalat" w:cstheme="minorBidi"/>
          <w:sz w:val="16"/>
          <w:szCs w:val="16"/>
        </w:rPr>
        <w:t>й срок оказния услуг</w:t>
      </w:r>
      <w:r w:rsidRPr="00D96BE2">
        <w:rPr>
          <w:rFonts w:ascii="GHEA Grapalat" w:eastAsiaTheme="minorHAnsi" w:hAnsi="GHEA Grapalat" w:cstheme="minorBidi"/>
          <w:sz w:val="16"/>
          <w:szCs w:val="16"/>
          <w:lang w:val="hy-AM"/>
        </w:rPr>
        <w:t>, предусмотренн</w:t>
      </w:r>
      <w:r w:rsidRPr="00D96BE2">
        <w:rPr>
          <w:rFonts w:ascii="GHEA Grapalat" w:eastAsiaTheme="minorHAnsi" w:hAnsi="GHEA Grapalat" w:cstheme="minorBidi"/>
          <w:sz w:val="16"/>
          <w:szCs w:val="16"/>
        </w:rPr>
        <w:t xml:space="preserve">ый </w:t>
      </w:r>
      <w:r w:rsidRPr="00D96BE2">
        <w:rPr>
          <w:rFonts w:ascii="GHEA Grapalat" w:eastAsiaTheme="minorHAnsi" w:hAnsi="GHEA Grapalat" w:cstheme="minorBidi"/>
          <w:sz w:val="16"/>
          <w:szCs w:val="16"/>
          <w:lang w:val="hy-AM"/>
        </w:rPr>
        <w:t>заключаемым договором</w:t>
      </w:r>
    </w:p>
    <w:p w14:paraId="4CD70396" w14:textId="77777777" w:rsidR="00A01B99"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В день предоставления гарантии лицо, выдающее гарантию, с официального адреса</w:t>
      </w:r>
      <w:r w:rsidRPr="00D96BE2">
        <w:rPr>
          <w:rFonts w:ascii="GHEA Grapalat" w:eastAsiaTheme="minorHAnsi" w:hAnsi="GHEA Grapalat" w:cstheme="minorBidi"/>
          <w:lang w:val="hy-AM"/>
        </w:rPr>
        <w:t xml:space="preserve"> </w:t>
      </w:r>
      <w:r w:rsidRPr="00D96BE2">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A01B99">
        <w:rPr>
          <w:rFonts w:ascii="GHEA Grapalat" w:eastAsiaTheme="minorHAnsi" w:hAnsi="GHEA Grapalat" w:cstheme="minorBidi"/>
        </w:rPr>
        <w:t xml:space="preserve"> -------------------------------------------------------</w:t>
      </w:r>
      <w:r w:rsidRPr="00D96BE2">
        <w:rPr>
          <w:rFonts w:ascii="GHEA Grapalat" w:eastAsiaTheme="minorHAnsi" w:hAnsi="GHEA Grapalat" w:cstheme="minorBidi"/>
        </w:rPr>
        <w:t xml:space="preserve"> </w:t>
      </w:r>
    </w:p>
    <w:p w14:paraId="6FB16123" w14:textId="77777777" w:rsidR="00A01B99" w:rsidRDefault="00A01B99" w:rsidP="00293897">
      <w:pPr>
        <w:pStyle w:val="NormalWeb"/>
        <w:shd w:val="clear" w:color="auto" w:fill="FFFFFF"/>
        <w:contextualSpacing/>
        <w:jc w:val="both"/>
        <w:rPr>
          <w:rFonts w:ascii="GHEA Grapalat" w:eastAsiaTheme="minorHAnsi" w:hAnsi="GHEA Grapalat" w:cstheme="minorBidi"/>
        </w:rPr>
      </w:pPr>
      <w:r>
        <w:rPr>
          <w:rStyle w:val="Strong"/>
          <w:b w:val="0"/>
          <w:bCs w:val="0"/>
          <w:sz w:val="20"/>
          <w:szCs w:val="20"/>
        </w:rPr>
        <w:t xml:space="preserve">                                                                                         адрес эл. почты секретаря</w:t>
      </w:r>
    </w:p>
    <w:p w14:paraId="02E87F25" w14:textId="77777777" w:rsidR="00293897" w:rsidRPr="00D96BE2" w:rsidRDefault="00293897" w:rsidP="00293897">
      <w:pPr>
        <w:pStyle w:val="NormalWeb"/>
        <w:shd w:val="clear" w:color="auto" w:fill="FFFFFF"/>
        <w:contextualSpacing/>
        <w:jc w:val="both"/>
        <w:rPr>
          <w:rFonts w:ascii="GHEA Grapalat" w:eastAsiaTheme="minorHAnsi" w:hAnsi="GHEA Grapalat" w:cstheme="minorBidi"/>
        </w:rPr>
      </w:pPr>
      <w:r w:rsidRPr="00D96BE2">
        <w:rPr>
          <w:rFonts w:ascii="GHEA Grapalat" w:eastAsiaTheme="minorHAnsi" w:hAnsi="GHEA Grapalat" w:cstheme="minorBidi"/>
        </w:rPr>
        <w:t>указанный в приглашении к процедуре закупок, организованной под кодом упомянутым в пункте 1 настоящей гарантии</w:t>
      </w:r>
      <w:r w:rsidRPr="00D96BE2">
        <w:rPr>
          <w:rFonts w:ascii="GHEA Grapalat" w:eastAsiaTheme="minorHAnsi" w:hAnsi="GHEA Grapalat" w:cstheme="minorBidi"/>
          <w:lang w:val="hy-AM"/>
        </w:rPr>
        <w:t>.</w:t>
      </w:r>
      <w:r w:rsidRPr="00D96BE2">
        <w:rPr>
          <w:rFonts w:ascii="GHEA Grapalat" w:eastAsiaTheme="minorHAnsi" w:hAnsi="GHEA Grapalat" w:cstheme="minorBidi"/>
        </w:rPr>
        <w:t xml:space="preserve"> </w:t>
      </w:r>
    </w:p>
    <w:p w14:paraId="2C6252A2" w14:textId="77777777" w:rsidR="00293897" w:rsidRDefault="00293897"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308E06D"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1696A2B2" w14:textId="77777777" w:rsidR="00542F4F" w:rsidRPr="00B138F3" w:rsidRDefault="00542F4F" w:rsidP="00542F4F">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2BEC4C20" w14:textId="77777777" w:rsidR="00542F4F" w:rsidRPr="00B138F3" w:rsidRDefault="00542F4F" w:rsidP="00542F4F">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233129B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301A0CE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DAE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74DE2AA5"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A16F1F5" w14:textId="77777777" w:rsidR="00DA0E0D" w:rsidRPr="0091562B" w:rsidRDefault="00542F4F" w:rsidP="00DA0E0D">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91562B">
        <w:rPr>
          <w:rFonts w:ascii="GHEA Grapalat" w:eastAsiaTheme="minorHAnsi" w:hAnsi="GHEA Grapalat" w:cstheme="minorBidi"/>
        </w:rPr>
        <w:t xml:space="preserve">3) </w:t>
      </w:r>
      <w:r w:rsidR="00DA0E0D" w:rsidRPr="0091562B">
        <w:rPr>
          <w:rFonts w:ascii="GHEA Grapalat" w:eastAsiaTheme="minorHAnsi" w:hAnsi="GHEA Grapalat" w:cstheme="minorBidi"/>
          <w:lang w:val="hy-AM"/>
        </w:rPr>
        <w:t xml:space="preserve">двухсторонне </w:t>
      </w:r>
      <w:r w:rsidR="00DA0E0D" w:rsidRPr="0091562B">
        <w:rPr>
          <w:rFonts w:ascii="GHEA Grapalat" w:eastAsiaTheme="minorHAnsi" w:hAnsi="GHEA Grapalat" w:cstheme="minorBidi"/>
        </w:rPr>
        <w:t>утвержденный в рамках договора между бенефициаром и принципалом акт (акты) сдачи-приемки или его</w:t>
      </w:r>
      <w:r w:rsidR="00DA0E0D" w:rsidRPr="0091562B">
        <w:rPr>
          <w:rFonts w:ascii="GHEA Grapalat" w:eastAsiaTheme="minorHAnsi" w:hAnsi="GHEA Grapalat" w:cstheme="minorBidi"/>
          <w:lang w:val="hy-AM"/>
        </w:rPr>
        <w:t xml:space="preserve"> </w:t>
      </w:r>
      <w:r w:rsidR="00DA0E0D" w:rsidRPr="0091562B">
        <w:rPr>
          <w:rFonts w:ascii="GHEA Grapalat" w:eastAsiaTheme="minorHAnsi" w:hAnsi="GHEA Grapalat" w:cstheme="minorBidi"/>
        </w:rPr>
        <w:t>(</w:t>
      </w:r>
      <w:r w:rsidR="00DA0E0D" w:rsidRPr="0091562B">
        <w:rPr>
          <w:rFonts w:ascii="GHEA Grapalat" w:eastAsiaTheme="minorHAnsi" w:hAnsi="GHEA Grapalat" w:cstheme="minorBidi"/>
          <w:lang w:val="hy-AM"/>
        </w:rPr>
        <w:t>их</w:t>
      </w:r>
      <w:r w:rsidR="00DA0E0D" w:rsidRPr="0091562B">
        <w:rPr>
          <w:rFonts w:ascii="GHEA Grapalat" w:eastAsiaTheme="minorHAnsi" w:hAnsi="GHEA Grapalat" w:cstheme="minorBidi"/>
        </w:rPr>
        <w:t xml:space="preserve">) копии. </w:t>
      </w:r>
    </w:p>
    <w:p w14:paraId="2D4CFAC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3D75A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9D7DEA3"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984F200"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6C44BB3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3CF4FA7"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632F7A54"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p>
    <w:p w14:paraId="2F74DF5A"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1A95CAF" w14:textId="77777777" w:rsidR="00542F4F" w:rsidRPr="00B138F3" w:rsidRDefault="00542F4F" w:rsidP="00542F4F">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955690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CAA5DD8"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DF2BCA"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rPr>
      </w:pPr>
    </w:p>
    <w:p w14:paraId="329FDC3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9CF2EA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C3D70E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20CBD2"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1380DD5" w14:textId="77777777" w:rsidR="00542F4F" w:rsidRPr="00B138F3" w:rsidRDefault="00542F4F" w:rsidP="00542F4F">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14:paraId="6E77765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804299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C9066"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6FC6D5A" w14:textId="77777777" w:rsidR="00542F4F" w:rsidRPr="00B138F3" w:rsidRDefault="00542F4F" w:rsidP="00542F4F">
      <w:pPr>
        <w:widowControl w:val="0"/>
        <w:spacing w:after="160"/>
        <w:ind w:left="567" w:right="565"/>
        <w:jc w:val="center"/>
        <w:rPr>
          <w:rFonts w:ascii="GHEA Grapalat" w:hAnsi="GHEA Grapalat"/>
          <w:b/>
        </w:rPr>
      </w:pPr>
    </w:p>
    <w:p w14:paraId="3CFBD66F" w14:textId="77777777" w:rsidR="00542F4F" w:rsidRDefault="00542F4F" w:rsidP="00542F4F">
      <w:pPr>
        <w:rPr>
          <w:rFonts w:ascii="GHEA Grapalat" w:hAnsi="GHEA Grapalat"/>
          <w:i/>
          <w:sz w:val="22"/>
          <w:szCs w:val="22"/>
        </w:rPr>
      </w:pPr>
    </w:p>
    <w:p w14:paraId="245E37C4" w14:textId="77777777" w:rsidR="00542F4F" w:rsidRDefault="00542F4F" w:rsidP="00542F4F">
      <w:pPr>
        <w:rPr>
          <w:rFonts w:ascii="GHEA Grapalat" w:hAnsi="GHEA Grapalat"/>
          <w:i/>
          <w:sz w:val="22"/>
          <w:szCs w:val="22"/>
        </w:rPr>
      </w:pPr>
    </w:p>
    <w:p w14:paraId="4D8E3311"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6349FD59"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88927EF" w14:textId="7BAC9706"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90750F">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под кодом "</w:t>
      </w:r>
      <w:r w:rsidR="00F95024" w:rsidRPr="00F95024">
        <w:t xml:space="preserve"> </w:t>
      </w:r>
      <w:r w:rsidR="00F95024" w:rsidRPr="00F95024">
        <w:rPr>
          <w:rFonts w:ascii="GHEA Grapalat" w:hAnsi="GHEA Grapalat"/>
          <w:b/>
          <w:i/>
        </w:rPr>
        <w:t>ԵՉՏԹ-ԳՀԾՁԲ-2026/01</w:t>
      </w:r>
      <w:r w:rsidRPr="005C48F7">
        <w:rPr>
          <w:rFonts w:ascii="GHEA Grapalat" w:hAnsi="GHEA Grapalat"/>
          <w:b/>
          <w:i/>
        </w:rPr>
        <w:t>"</w:t>
      </w:r>
      <w:r w:rsidRPr="005C48F7">
        <w:rPr>
          <w:rStyle w:val="FootnoteReference"/>
          <w:rFonts w:ascii="GHEA Grapalat" w:hAnsi="GHEA Grapalat"/>
          <w:b/>
          <w:i/>
        </w:rPr>
        <w:footnoteReference w:customMarkFollows="1" w:id="18"/>
        <w:t>*</w:t>
      </w:r>
      <w:r w:rsidR="004B7F14" w:rsidRPr="005C48F7">
        <w:rPr>
          <w:rFonts w:ascii="GHEA Grapalat" w:hAnsi="GHEA Grapalat"/>
          <w:b/>
          <w:i/>
        </w:rPr>
        <w:t>*</w:t>
      </w:r>
    </w:p>
    <w:p w14:paraId="30CDC52E" w14:textId="77777777" w:rsidR="003D2FE2" w:rsidRPr="00B138F3" w:rsidRDefault="003D2FE2" w:rsidP="003D2FE2">
      <w:pPr>
        <w:widowControl w:val="0"/>
        <w:spacing w:after="160"/>
        <w:jc w:val="center"/>
        <w:rPr>
          <w:rFonts w:ascii="GHEA Grapalat" w:hAnsi="GHEA Grapalat"/>
          <w:b/>
          <w:sz w:val="22"/>
          <w:szCs w:val="22"/>
        </w:rPr>
      </w:pPr>
    </w:p>
    <w:p w14:paraId="611248E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582D16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607E1BF8" w14:textId="77777777" w:rsidTr="00B932B8">
        <w:tc>
          <w:tcPr>
            <w:tcW w:w="4786" w:type="dxa"/>
          </w:tcPr>
          <w:p w14:paraId="56A84B5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15E0F5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14:paraId="6103E3DD" w14:textId="77777777" w:rsidR="003D2FE2" w:rsidRPr="00B138F3" w:rsidRDefault="003D2FE2" w:rsidP="003D2FE2">
      <w:pPr>
        <w:widowControl w:val="0"/>
        <w:spacing w:after="160"/>
        <w:rPr>
          <w:rFonts w:ascii="GHEA Grapalat" w:hAnsi="GHEA Grapalat" w:cs="GHEA Grapalat"/>
          <w:b/>
          <w:sz w:val="22"/>
          <w:szCs w:val="22"/>
        </w:rPr>
      </w:pPr>
    </w:p>
    <w:p w14:paraId="6D498F4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A0A18D1"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066E02B"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5B2AE14"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2CD3B03"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65DC4C4"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06529BE0"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A329FD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32ACF2C" w14:textId="1234A8FB" w:rsidR="003D2FE2" w:rsidRPr="00B138F3" w:rsidRDefault="001517AE" w:rsidP="003D2FE2">
      <w:pPr>
        <w:widowControl w:val="0"/>
        <w:tabs>
          <w:tab w:val="left" w:pos="284"/>
        </w:tabs>
        <w:spacing w:after="160"/>
        <w:ind w:left="5245"/>
        <w:jc w:val="both"/>
        <w:rPr>
          <w:rFonts w:ascii="GHEA Grapalat" w:hAnsi="GHEA Grapalat" w:cs="GHEA Grapalat"/>
          <w:sz w:val="22"/>
          <w:szCs w:val="22"/>
        </w:rPr>
      </w:pPr>
      <w:r>
        <w:rPr>
          <w:rFonts w:ascii="GHEA Grapalat" w:hAnsi="GHEA Grapalat"/>
          <w:sz w:val="22"/>
          <w:szCs w:val="22"/>
          <w:vertAlign w:val="superscript"/>
        </w:rPr>
        <w:t>«</w:t>
      </w:r>
      <w:r w:rsidR="00F95024" w:rsidRPr="00F95024">
        <w:rPr>
          <w:rFonts w:ascii="GHEA Grapalat" w:hAnsi="GHEA Grapalat"/>
          <w:sz w:val="22"/>
          <w:szCs w:val="22"/>
          <w:vertAlign w:val="superscript"/>
        </w:rPr>
        <w:t>дом-музей Е. Чаренца</w:t>
      </w:r>
      <w:r>
        <w:rPr>
          <w:rFonts w:ascii="GHEA Grapalat" w:hAnsi="GHEA Grapalat"/>
          <w:sz w:val="22"/>
          <w:szCs w:val="22"/>
          <w:vertAlign w:val="superscript"/>
        </w:rPr>
        <w:t>» ГНКО</w:t>
      </w:r>
    </w:p>
    <w:p w14:paraId="4C5AC38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510C8F60"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9E5349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91F28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5B6B01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3237F5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73D9931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CEC825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18512B3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CF4585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4EED1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18D9EE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B93129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43DB17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DCE882F"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574B5E5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170408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6913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3C0F8B6B"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B6450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4B30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3C35D85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8BA04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35371F1"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346EA78"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29DAEB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45B53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B462266" w14:textId="77777777" w:rsidR="003D2FE2" w:rsidRPr="00B138F3" w:rsidRDefault="003D2FE2" w:rsidP="003D2FE2">
      <w:pPr>
        <w:widowControl w:val="0"/>
        <w:spacing w:after="160"/>
        <w:jc w:val="right"/>
        <w:rPr>
          <w:rFonts w:ascii="GHEA Grapalat" w:hAnsi="GHEA Grapalat"/>
          <w:sz w:val="22"/>
          <w:szCs w:val="22"/>
        </w:rPr>
      </w:pPr>
    </w:p>
    <w:p w14:paraId="0CA282F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51870463"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3C02ED2" w14:textId="77777777" w:rsidR="003D2FE2" w:rsidRPr="00B138F3" w:rsidRDefault="003D2FE2" w:rsidP="003D2FE2">
      <w:pPr>
        <w:widowControl w:val="0"/>
        <w:spacing w:after="160"/>
        <w:jc w:val="both"/>
        <w:rPr>
          <w:rFonts w:ascii="GHEA Grapalat" w:hAnsi="GHEA Grapalat"/>
          <w:sz w:val="22"/>
          <w:szCs w:val="22"/>
        </w:rPr>
      </w:pPr>
    </w:p>
    <w:p w14:paraId="3ED0F47F" w14:textId="77777777" w:rsidR="003D2FE2" w:rsidRPr="00B138F3" w:rsidRDefault="003D2FE2" w:rsidP="003D2FE2">
      <w:pPr>
        <w:widowControl w:val="0"/>
        <w:spacing w:after="160"/>
        <w:jc w:val="both"/>
        <w:rPr>
          <w:rFonts w:ascii="GHEA Grapalat" w:hAnsi="GHEA Grapalat"/>
          <w:sz w:val="22"/>
          <w:szCs w:val="22"/>
        </w:rPr>
      </w:pPr>
    </w:p>
    <w:p w14:paraId="71408D8A" w14:textId="77777777" w:rsidR="003D2FE2" w:rsidRPr="00B138F3" w:rsidRDefault="003D2FE2" w:rsidP="003D2FE2">
      <w:pPr>
        <w:rPr>
          <w:sz w:val="22"/>
          <w:szCs w:val="22"/>
        </w:rPr>
      </w:pPr>
    </w:p>
    <w:p w14:paraId="5482EC6E" w14:textId="77777777" w:rsidR="001005B0" w:rsidRPr="00B138F3" w:rsidRDefault="001005B0" w:rsidP="003D2FE2">
      <w:pPr>
        <w:widowControl w:val="0"/>
        <w:spacing w:after="160"/>
        <w:ind w:left="567" w:right="565"/>
        <w:jc w:val="both"/>
        <w:rPr>
          <w:rFonts w:ascii="GHEA Grapalat" w:hAnsi="GHEA Grapalat"/>
          <w:sz w:val="22"/>
          <w:szCs w:val="22"/>
        </w:rPr>
      </w:pPr>
    </w:p>
    <w:p w14:paraId="3DB51732" w14:textId="77777777" w:rsidR="001005B0" w:rsidRPr="00B138F3" w:rsidRDefault="001005B0" w:rsidP="00B46D58">
      <w:pPr>
        <w:widowControl w:val="0"/>
        <w:spacing w:after="160"/>
        <w:ind w:left="567" w:right="565"/>
        <w:jc w:val="center"/>
        <w:rPr>
          <w:rFonts w:ascii="GHEA Grapalat" w:hAnsi="GHEA Grapalat"/>
          <w:b/>
          <w:sz w:val="22"/>
          <w:szCs w:val="22"/>
        </w:rPr>
      </w:pPr>
    </w:p>
    <w:p w14:paraId="6747ADD5" w14:textId="77777777" w:rsidR="001005B0" w:rsidRPr="00B138F3" w:rsidRDefault="001005B0" w:rsidP="00B46D58">
      <w:pPr>
        <w:widowControl w:val="0"/>
        <w:spacing w:after="160"/>
        <w:ind w:left="567" w:right="565"/>
        <w:jc w:val="center"/>
        <w:rPr>
          <w:rFonts w:ascii="GHEA Grapalat" w:hAnsi="GHEA Grapalat"/>
          <w:b/>
          <w:sz w:val="22"/>
          <w:szCs w:val="22"/>
        </w:rPr>
      </w:pPr>
    </w:p>
    <w:p w14:paraId="43E4A7F5" w14:textId="77777777" w:rsidR="001005B0" w:rsidRPr="00B138F3" w:rsidRDefault="001005B0" w:rsidP="00B46D58">
      <w:pPr>
        <w:widowControl w:val="0"/>
        <w:spacing w:after="160"/>
        <w:ind w:left="567" w:right="565"/>
        <w:jc w:val="center"/>
        <w:rPr>
          <w:rFonts w:ascii="GHEA Grapalat" w:hAnsi="GHEA Grapalat"/>
          <w:b/>
          <w:sz w:val="22"/>
          <w:szCs w:val="22"/>
        </w:rPr>
      </w:pPr>
    </w:p>
    <w:p w14:paraId="360C4B34" w14:textId="77777777" w:rsidR="001005B0" w:rsidRPr="00B138F3" w:rsidRDefault="001005B0" w:rsidP="00B46D58">
      <w:pPr>
        <w:widowControl w:val="0"/>
        <w:spacing w:after="160"/>
        <w:ind w:left="567" w:right="565"/>
        <w:jc w:val="center"/>
        <w:rPr>
          <w:rFonts w:ascii="GHEA Grapalat" w:hAnsi="GHEA Grapalat"/>
          <w:b/>
          <w:sz w:val="22"/>
          <w:szCs w:val="22"/>
        </w:rPr>
      </w:pPr>
    </w:p>
    <w:p w14:paraId="10ADE4A2" w14:textId="77777777" w:rsidR="001005B0" w:rsidRPr="00B138F3" w:rsidRDefault="001005B0" w:rsidP="00B46D58">
      <w:pPr>
        <w:widowControl w:val="0"/>
        <w:spacing w:after="160"/>
        <w:ind w:left="567" w:right="565"/>
        <w:jc w:val="center"/>
        <w:rPr>
          <w:rFonts w:ascii="GHEA Grapalat" w:hAnsi="GHEA Grapalat"/>
          <w:b/>
          <w:sz w:val="22"/>
          <w:szCs w:val="22"/>
        </w:rPr>
      </w:pPr>
    </w:p>
    <w:p w14:paraId="7A28CD0D" w14:textId="77777777" w:rsidR="001005B0" w:rsidRPr="00B138F3" w:rsidRDefault="001005B0" w:rsidP="00B46D58">
      <w:pPr>
        <w:widowControl w:val="0"/>
        <w:spacing w:after="160"/>
        <w:ind w:left="567" w:right="565"/>
        <w:jc w:val="center"/>
        <w:rPr>
          <w:rFonts w:ascii="GHEA Grapalat" w:hAnsi="GHEA Grapalat"/>
          <w:b/>
        </w:rPr>
      </w:pPr>
    </w:p>
    <w:p w14:paraId="0A4F6064" w14:textId="77777777" w:rsidR="001005B0" w:rsidRPr="00B138F3" w:rsidRDefault="001005B0" w:rsidP="00B46D58">
      <w:pPr>
        <w:widowControl w:val="0"/>
        <w:spacing w:after="160"/>
        <w:ind w:left="567" w:right="565"/>
        <w:jc w:val="center"/>
        <w:rPr>
          <w:rFonts w:ascii="GHEA Grapalat" w:hAnsi="GHEA Grapalat"/>
          <w:b/>
        </w:rPr>
      </w:pPr>
    </w:p>
    <w:p w14:paraId="223188C3" w14:textId="77777777" w:rsidR="001005B0" w:rsidRPr="00B138F3" w:rsidRDefault="001005B0" w:rsidP="00B46D58">
      <w:pPr>
        <w:widowControl w:val="0"/>
        <w:spacing w:after="160"/>
        <w:ind w:left="567" w:right="565"/>
        <w:jc w:val="center"/>
        <w:rPr>
          <w:rFonts w:ascii="GHEA Grapalat" w:hAnsi="GHEA Grapalat"/>
          <w:b/>
        </w:rPr>
      </w:pPr>
    </w:p>
    <w:p w14:paraId="61586FAA" w14:textId="77777777" w:rsidR="001005B0" w:rsidRPr="00B138F3" w:rsidRDefault="001005B0" w:rsidP="00B46D58">
      <w:pPr>
        <w:widowControl w:val="0"/>
        <w:spacing w:after="160"/>
        <w:ind w:left="567" w:right="565"/>
        <w:jc w:val="center"/>
        <w:rPr>
          <w:rFonts w:ascii="GHEA Grapalat" w:hAnsi="GHEA Grapalat"/>
          <w:b/>
        </w:rPr>
      </w:pPr>
    </w:p>
    <w:p w14:paraId="18C0A9E5" w14:textId="77777777" w:rsidR="001005B0" w:rsidRPr="00B138F3" w:rsidRDefault="001005B0" w:rsidP="00B46D58">
      <w:pPr>
        <w:widowControl w:val="0"/>
        <w:spacing w:after="160"/>
        <w:ind w:left="567" w:right="565"/>
        <w:jc w:val="center"/>
        <w:rPr>
          <w:rFonts w:ascii="GHEA Grapalat" w:hAnsi="GHEA Grapalat"/>
          <w:b/>
        </w:rPr>
      </w:pPr>
    </w:p>
    <w:p w14:paraId="32428791" w14:textId="77777777" w:rsidR="001005B0" w:rsidRPr="00B138F3" w:rsidRDefault="001005B0" w:rsidP="00B46D58">
      <w:pPr>
        <w:widowControl w:val="0"/>
        <w:spacing w:after="160"/>
        <w:ind w:left="567" w:right="565"/>
        <w:jc w:val="center"/>
        <w:rPr>
          <w:rFonts w:ascii="GHEA Grapalat" w:hAnsi="GHEA Grapalat"/>
          <w:b/>
        </w:rPr>
      </w:pPr>
    </w:p>
    <w:p w14:paraId="3D578331" w14:textId="77777777" w:rsidR="001005B0" w:rsidRPr="00B138F3" w:rsidRDefault="001005B0" w:rsidP="00B46D58">
      <w:pPr>
        <w:widowControl w:val="0"/>
        <w:spacing w:after="160"/>
        <w:ind w:left="567" w:right="565"/>
        <w:jc w:val="center"/>
        <w:rPr>
          <w:rFonts w:ascii="GHEA Grapalat" w:hAnsi="GHEA Grapalat"/>
          <w:b/>
        </w:rPr>
      </w:pPr>
    </w:p>
    <w:p w14:paraId="6150CD82" w14:textId="77777777" w:rsidR="001005B0" w:rsidRDefault="001005B0" w:rsidP="00B46D58">
      <w:pPr>
        <w:widowControl w:val="0"/>
        <w:spacing w:after="160"/>
        <w:ind w:left="567" w:right="565"/>
        <w:jc w:val="center"/>
        <w:rPr>
          <w:rFonts w:ascii="GHEA Grapalat" w:hAnsi="GHEA Grapalat"/>
          <w:b/>
          <w:lang w:val="hy-AM"/>
        </w:rPr>
      </w:pPr>
    </w:p>
    <w:p w14:paraId="73E8E4D7" w14:textId="77777777" w:rsidR="00E752B6" w:rsidRDefault="00E752B6" w:rsidP="00B46D58">
      <w:pPr>
        <w:widowControl w:val="0"/>
        <w:spacing w:after="160"/>
        <w:ind w:left="567" w:right="565"/>
        <w:jc w:val="center"/>
        <w:rPr>
          <w:rFonts w:ascii="GHEA Grapalat" w:hAnsi="GHEA Grapalat"/>
          <w:b/>
          <w:lang w:val="hy-AM"/>
        </w:rPr>
      </w:pPr>
    </w:p>
    <w:p w14:paraId="48A00C88"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95E875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DA422"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3CD4AB6"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79F58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8A323D"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B7D599"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5CC7F516"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B6181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1DC9989E"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1244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EAF94D6"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F09C7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E3E41C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EDCF8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1B10F1C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6E7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636B1B7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184DBC" w14:textId="61D6D49C"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F3663" w:rsidRPr="00EF3663">
              <w:rPr>
                <w:rFonts w:ascii="GHEA Grapalat" w:hAnsi="GHEA Grapalat"/>
              </w:rPr>
              <w:t>«</w:t>
            </w:r>
            <w:r w:rsidR="00F95024">
              <w:t xml:space="preserve"> </w:t>
            </w:r>
            <w:r w:rsidR="00F95024" w:rsidRPr="00F95024">
              <w:rPr>
                <w:rFonts w:ascii="GHEA Grapalat" w:hAnsi="GHEA Grapalat"/>
              </w:rPr>
              <w:t xml:space="preserve">дом-музей Е. Чаренца </w:t>
            </w:r>
            <w:r w:rsidR="00EF3663" w:rsidRPr="00EF3663">
              <w:rPr>
                <w:rFonts w:ascii="GHEA Grapalat" w:hAnsi="GHEA Grapalat"/>
              </w:rPr>
              <w:t>» ГНКО</w:t>
            </w:r>
          </w:p>
        </w:tc>
      </w:tr>
      <w:tr w:rsidR="00E752B6" w:rsidRPr="00B138F3" w14:paraId="414BF0E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09429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620000F4"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6565D3" w14:textId="3DC8ED7F" w:rsidR="00E752B6" w:rsidRPr="00EF366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EF3663">
              <w:rPr>
                <w:rFonts w:ascii="GHEA Grapalat" w:hAnsi="GHEA Grapalat"/>
                <w:lang w:val="en-US"/>
              </w:rPr>
              <w:t xml:space="preserve"> </w:t>
            </w:r>
            <w:r w:rsidR="001E0357" w:rsidRPr="001E0357">
              <w:rPr>
                <w:rFonts w:ascii="GHEA Grapalat" w:hAnsi="GHEA Grapalat"/>
                <w:color w:val="000000"/>
                <w:sz w:val="20"/>
                <w:szCs w:val="20"/>
              </w:rPr>
              <w:t>02508182</w:t>
            </w:r>
          </w:p>
        </w:tc>
      </w:tr>
      <w:tr w:rsidR="00E752B6" w:rsidRPr="00B138F3" w14:paraId="46CB5FF4"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317E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7000BDF0"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2CFD5E" w14:textId="3977111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EF3663">
              <w:rPr>
                <w:rFonts w:ascii="GHEA Grapalat" w:hAnsi="GHEA Grapalat"/>
                <w:lang w:val="en-US"/>
              </w:rPr>
              <w:t xml:space="preserve"> </w:t>
            </w:r>
            <w:r w:rsidR="001E0357" w:rsidRPr="001E0357">
              <w:rPr>
                <w:rFonts w:ascii="GHEA Grapalat" w:hAnsi="GHEA Grapalat"/>
                <w:lang w:val="en-US"/>
              </w:rPr>
              <w:t>900018001926</w:t>
            </w:r>
          </w:p>
        </w:tc>
      </w:tr>
      <w:tr w:rsidR="00E752B6" w:rsidRPr="00B138F3" w14:paraId="3B2978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3824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2414887A"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137F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46177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478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78015F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F7032"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3C2B8253"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7D687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0C8FB92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337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2F701CF2"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BEB69C"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770B0AC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B13321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A74F728" w14:textId="77777777" w:rsidR="00E752B6" w:rsidRPr="00B138F3" w:rsidRDefault="00E752B6" w:rsidP="009216D6">
            <w:pPr>
              <w:widowControl w:val="0"/>
              <w:spacing w:after="160"/>
              <w:rPr>
                <w:rFonts w:ascii="GHEA Grapalat" w:hAnsi="GHEA Grapalat" w:cs="Sylfaen"/>
              </w:rPr>
            </w:pPr>
          </w:p>
          <w:p w14:paraId="643A792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2466273" w14:textId="77777777" w:rsidR="00E752B6" w:rsidRPr="00B138F3" w:rsidRDefault="00E752B6" w:rsidP="009216D6">
            <w:pPr>
              <w:widowControl w:val="0"/>
              <w:spacing w:after="160"/>
              <w:rPr>
                <w:rFonts w:ascii="GHEA Grapalat" w:hAnsi="GHEA Grapalat" w:cs="Sylfaen"/>
              </w:rPr>
            </w:pPr>
          </w:p>
          <w:p w14:paraId="513B9FB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6BAD7C" w14:textId="77777777" w:rsidR="00E752B6" w:rsidRPr="00B138F3" w:rsidRDefault="00E752B6" w:rsidP="009216D6">
            <w:pPr>
              <w:widowControl w:val="0"/>
              <w:spacing w:after="160"/>
              <w:rPr>
                <w:rFonts w:ascii="GHEA Grapalat" w:hAnsi="GHEA Grapalat" w:cs="Sylfaen"/>
              </w:rPr>
            </w:pPr>
          </w:p>
          <w:p w14:paraId="78EB651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992AEC5"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B47C669"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B9373F3" w14:textId="77777777" w:rsidR="00E752B6" w:rsidRPr="00B138F3" w:rsidRDefault="00E752B6" w:rsidP="009216D6">
            <w:pPr>
              <w:widowControl w:val="0"/>
              <w:spacing w:after="160"/>
              <w:rPr>
                <w:rFonts w:ascii="GHEA Grapalat" w:hAnsi="GHEA Grapalat" w:cs="Sylfaen"/>
              </w:rPr>
            </w:pPr>
          </w:p>
          <w:p w14:paraId="42D407E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B3FB521" w14:textId="77777777" w:rsidR="00E752B6" w:rsidRPr="00B138F3" w:rsidRDefault="00E752B6" w:rsidP="009216D6">
            <w:pPr>
              <w:widowControl w:val="0"/>
              <w:spacing w:after="160"/>
              <w:jc w:val="right"/>
              <w:rPr>
                <w:rFonts w:ascii="GHEA Grapalat" w:hAnsi="GHEA Grapalat" w:cs="Tahoma"/>
              </w:rPr>
            </w:pPr>
          </w:p>
          <w:p w14:paraId="3614A42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0E96A77" w14:textId="77777777" w:rsidR="00E752B6" w:rsidRPr="00B138F3" w:rsidRDefault="00E752B6" w:rsidP="009216D6">
            <w:pPr>
              <w:widowControl w:val="0"/>
              <w:spacing w:after="160"/>
              <w:rPr>
                <w:rFonts w:ascii="GHEA Grapalat" w:hAnsi="GHEA Grapalat" w:cs="Sylfaen"/>
              </w:rPr>
            </w:pPr>
          </w:p>
          <w:p w14:paraId="25A64753"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B1D16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7DAA3788"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214D54" w14:textId="77777777" w:rsidR="00E752B6" w:rsidRPr="00B138F3" w:rsidRDefault="00E752B6" w:rsidP="009216D6">
            <w:pPr>
              <w:widowControl w:val="0"/>
              <w:spacing w:after="160"/>
              <w:rPr>
                <w:rFonts w:ascii="GHEA Grapalat" w:hAnsi="GHEA Grapalat"/>
              </w:rPr>
            </w:pPr>
          </w:p>
          <w:p w14:paraId="46A038CD"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BAFED8A"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7386B2C" w14:textId="77777777" w:rsidR="00E752B6" w:rsidRPr="00B138F3" w:rsidRDefault="00E752B6" w:rsidP="009216D6">
            <w:pPr>
              <w:widowControl w:val="0"/>
              <w:spacing w:after="160"/>
              <w:rPr>
                <w:rFonts w:ascii="GHEA Grapalat" w:hAnsi="GHEA Grapalat" w:cs="Tahoma"/>
              </w:rPr>
            </w:pPr>
          </w:p>
          <w:p w14:paraId="4A745EFC"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D6CC7E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13CF6E2" w14:textId="77777777" w:rsidR="00E752B6" w:rsidRPr="00B138F3" w:rsidRDefault="00E752B6" w:rsidP="009216D6">
            <w:pPr>
              <w:widowControl w:val="0"/>
              <w:spacing w:after="160"/>
              <w:rPr>
                <w:rFonts w:ascii="GHEA Grapalat" w:hAnsi="GHEA Grapalat" w:cs="Tahoma"/>
              </w:rPr>
            </w:pPr>
          </w:p>
          <w:p w14:paraId="1AD7DE3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673F071"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8DC00F3" w14:textId="77777777" w:rsidR="00E752B6" w:rsidRPr="00B138F3" w:rsidRDefault="00E752B6" w:rsidP="009216D6">
            <w:pPr>
              <w:widowControl w:val="0"/>
              <w:spacing w:after="160"/>
              <w:rPr>
                <w:rFonts w:ascii="GHEA Grapalat" w:hAnsi="GHEA Grapalat" w:cs="Arial"/>
              </w:rPr>
            </w:pPr>
          </w:p>
        </w:tc>
      </w:tr>
      <w:tr w:rsidR="00E752B6" w:rsidRPr="00B138F3" w14:paraId="26975B7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25FA3313"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A861AE0" w14:textId="77777777" w:rsidR="00E752B6" w:rsidRPr="00B138F3" w:rsidRDefault="00E752B6" w:rsidP="009216D6">
            <w:pPr>
              <w:widowControl w:val="0"/>
              <w:spacing w:after="160"/>
              <w:rPr>
                <w:rFonts w:ascii="GHEA Grapalat" w:hAnsi="GHEA Grapalat" w:cs="Sylfaen"/>
              </w:rPr>
            </w:pPr>
          </w:p>
          <w:p w14:paraId="55C1B4FA"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348BE1B"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8B1B8C6" w14:textId="77777777" w:rsidR="00E752B6" w:rsidRPr="00B138F3" w:rsidRDefault="00E752B6" w:rsidP="009216D6">
            <w:pPr>
              <w:widowControl w:val="0"/>
              <w:spacing w:after="160"/>
              <w:rPr>
                <w:rFonts w:ascii="GHEA Grapalat" w:hAnsi="GHEA Grapalat"/>
              </w:rPr>
            </w:pPr>
          </w:p>
          <w:p w14:paraId="750A48C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79C448A" w14:textId="77777777" w:rsidR="00E752B6" w:rsidRPr="00B138F3" w:rsidRDefault="00E752B6" w:rsidP="00E752B6">
      <w:pPr>
        <w:widowControl w:val="0"/>
        <w:spacing w:after="160"/>
        <w:jc w:val="center"/>
        <w:rPr>
          <w:rFonts w:ascii="GHEA Grapalat" w:hAnsi="GHEA Grapalat" w:cs="Sylfaen"/>
        </w:rPr>
      </w:pPr>
    </w:p>
    <w:p w14:paraId="60FE1BFA" w14:textId="77777777" w:rsidR="00E752B6" w:rsidRPr="00E752B6" w:rsidRDefault="00E752B6" w:rsidP="00B46D58">
      <w:pPr>
        <w:widowControl w:val="0"/>
        <w:spacing w:after="160"/>
        <w:ind w:left="567" w:right="565"/>
        <w:jc w:val="center"/>
        <w:rPr>
          <w:rFonts w:ascii="GHEA Grapalat" w:hAnsi="GHEA Grapalat"/>
          <w:b/>
        </w:rPr>
      </w:pPr>
    </w:p>
    <w:p w14:paraId="0F84285B" w14:textId="77777777" w:rsidR="001005B0" w:rsidRPr="00B138F3" w:rsidRDefault="001005B0" w:rsidP="00B46D58">
      <w:pPr>
        <w:widowControl w:val="0"/>
        <w:spacing w:after="160"/>
        <w:ind w:left="567" w:right="565"/>
        <w:jc w:val="center"/>
        <w:rPr>
          <w:rFonts w:ascii="GHEA Grapalat" w:hAnsi="GHEA Grapalat"/>
          <w:b/>
        </w:rPr>
      </w:pPr>
    </w:p>
    <w:p w14:paraId="5C0CD910" w14:textId="77777777" w:rsidR="001005B0" w:rsidRPr="00B138F3" w:rsidRDefault="001005B0" w:rsidP="00B46D58">
      <w:pPr>
        <w:widowControl w:val="0"/>
        <w:spacing w:after="160"/>
        <w:ind w:left="567" w:right="565"/>
        <w:jc w:val="center"/>
        <w:rPr>
          <w:rFonts w:ascii="GHEA Grapalat" w:hAnsi="GHEA Grapalat"/>
          <w:b/>
        </w:rPr>
      </w:pPr>
    </w:p>
    <w:p w14:paraId="73F028E1" w14:textId="77777777" w:rsidR="001005B0" w:rsidRPr="00B138F3" w:rsidRDefault="001005B0" w:rsidP="00B46D58">
      <w:pPr>
        <w:widowControl w:val="0"/>
        <w:spacing w:after="160"/>
        <w:ind w:left="567" w:right="565"/>
        <w:jc w:val="center"/>
        <w:rPr>
          <w:rFonts w:ascii="GHEA Grapalat" w:hAnsi="GHEA Grapalat"/>
          <w:b/>
        </w:rPr>
      </w:pPr>
    </w:p>
    <w:p w14:paraId="5F5D396C" w14:textId="77777777" w:rsidR="00C3421C" w:rsidRPr="00B138F3" w:rsidRDefault="00C3421C" w:rsidP="00C3421C">
      <w:pPr>
        <w:widowControl w:val="0"/>
        <w:spacing w:after="160"/>
        <w:jc w:val="center"/>
        <w:rPr>
          <w:rFonts w:ascii="GHEA Grapalat" w:hAnsi="GHEA Grapalat" w:cs="Sylfaen"/>
        </w:rPr>
      </w:pPr>
    </w:p>
    <w:p w14:paraId="1670BD7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21B19B"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DA781A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AB756D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648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DB5463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E53131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410C0F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C7622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90D426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CB9CAF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EABC27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4F2DA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E987B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CE62D07"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B00A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DA5916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3C85B8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86D64C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7C0DCD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0C25C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A53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40C1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05365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6568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F7042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53B388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2A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B0B632"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B4A72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C7B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C853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CF67E6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F347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F1AA56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C4993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8F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B59944D"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69B40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F557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5C43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99B6E66"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E723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36E9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5A500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20EB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19CF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975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88DB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45813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FCD3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B3D48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4FBEC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DBD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1933C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88260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BDA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80B7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16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F912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5D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9BFE7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219F7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7D0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3816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B37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93E7C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8F9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1DA56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02B5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7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E722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91A19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0373A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C2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52FD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E44D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73AC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9A2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E86F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2E192B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7D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B4002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B2CC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6148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6228F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6F367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954D1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54F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691E6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3BDD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7E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192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8C09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3D0D0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0C9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406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6817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6B2C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905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DF013C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73A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DB9BF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9E4BE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6C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2466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F89A0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5A84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42F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303E3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740C6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841A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9A98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C901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9A615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A2F2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350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2B25A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5390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EE44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6C7CA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67B1F8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1925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2A85B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FD161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39A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6FA8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C003A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9543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63CD2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675BA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279E2"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18A91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23B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E49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7D38A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96D64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BFA7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80C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1D52F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86403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3C54D3"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28F15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36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1B8F6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58ED95"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C9F49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5D145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D6FF0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9B5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9A6CA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EAD68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8F3B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EFB2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8FAF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50E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FB04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165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89E3E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9C23E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E4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1F4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2EAE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7CFB9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596C4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69E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93BD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D31A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30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A7D9B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FB094E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4C97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954CF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28B7AE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F14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A9687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BCB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9EB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4F441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CF4B3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5978BD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F5CA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76C0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9D66A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21A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B548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98A9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49866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27E88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C11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286A2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0EF18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456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7BEF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59BBBC1"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0AC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3CB3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2BFD3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42A5B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FDF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4EABA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C0B502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A066D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CBAD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637FE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D22C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C063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ACF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6AA302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A1084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ACC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A7E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40BB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1A12B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F0176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392A17"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5086E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AD97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C8818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C2767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E9F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F78E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12BB695"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3937B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CFE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7F1917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B03F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DC7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616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CF36C" w14:textId="77777777" w:rsidR="00C3421C" w:rsidRPr="00B138F3" w:rsidRDefault="00C3421C" w:rsidP="000745BE">
            <w:pPr>
              <w:widowControl w:val="0"/>
              <w:spacing w:after="120"/>
              <w:jc w:val="center"/>
              <w:rPr>
                <w:rFonts w:ascii="GHEA Grapalat" w:hAnsi="GHEA Grapalat"/>
                <w:sz w:val="18"/>
                <w:szCs w:val="18"/>
              </w:rPr>
            </w:pPr>
          </w:p>
        </w:tc>
      </w:tr>
    </w:tbl>
    <w:p w14:paraId="4BF9CF6F" w14:textId="77777777" w:rsidR="001005B0" w:rsidRPr="00B138F3" w:rsidRDefault="001005B0" w:rsidP="00B46D58">
      <w:pPr>
        <w:widowControl w:val="0"/>
        <w:spacing w:after="160"/>
        <w:ind w:left="567" w:right="565"/>
        <w:jc w:val="center"/>
        <w:rPr>
          <w:rFonts w:ascii="GHEA Grapalat" w:hAnsi="GHEA Grapalat"/>
          <w:b/>
        </w:rPr>
      </w:pPr>
    </w:p>
    <w:p w14:paraId="4997C544" w14:textId="77777777" w:rsidR="001005B0" w:rsidRPr="00B138F3" w:rsidRDefault="001005B0" w:rsidP="00B46D58">
      <w:pPr>
        <w:widowControl w:val="0"/>
        <w:spacing w:after="160"/>
        <w:ind w:left="567" w:right="565"/>
        <w:jc w:val="center"/>
        <w:rPr>
          <w:rFonts w:ascii="GHEA Grapalat" w:hAnsi="GHEA Grapalat"/>
          <w:b/>
        </w:rPr>
      </w:pPr>
    </w:p>
    <w:p w14:paraId="5E77A9C7" w14:textId="77777777" w:rsidR="001005B0" w:rsidRPr="00B138F3" w:rsidRDefault="001005B0" w:rsidP="00B46D58">
      <w:pPr>
        <w:widowControl w:val="0"/>
        <w:spacing w:after="160"/>
        <w:ind w:left="567" w:right="565"/>
        <w:jc w:val="center"/>
        <w:rPr>
          <w:rFonts w:ascii="GHEA Grapalat" w:hAnsi="GHEA Grapalat"/>
          <w:b/>
        </w:rPr>
      </w:pPr>
    </w:p>
    <w:p w14:paraId="2FB91C99" w14:textId="77777777" w:rsidR="001005B0" w:rsidRPr="00B138F3" w:rsidRDefault="001005B0" w:rsidP="00B46D58">
      <w:pPr>
        <w:widowControl w:val="0"/>
        <w:spacing w:after="160"/>
        <w:ind w:left="567" w:right="565"/>
        <w:jc w:val="center"/>
        <w:rPr>
          <w:rFonts w:ascii="GHEA Grapalat" w:hAnsi="GHEA Grapalat"/>
          <w:b/>
        </w:rPr>
      </w:pPr>
    </w:p>
    <w:p w14:paraId="6B8AE33C" w14:textId="77777777" w:rsidR="001005B0" w:rsidRPr="00B138F3" w:rsidRDefault="001005B0" w:rsidP="00B46D58">
      <w:pPr>
        <w:widowControl w:val="0"/>
        <w:spacing w:after="160"/>
        <w:ind w:left="567" w:right="565"/>
        <w:jc w:val="center"/>
        <w:rPr>
          <w:rFonts w:ascii="GHEA Grapalat" w:hAnsi="GHEA Grapalat"/>
          <w:b/>
        </w:rPr>
      </w:pPr>
    </w:p>
    <w:p w14:paraId="4A3C63D7" w14:textId="77777777" w:rsidR="001005B0" w:rsidRPr="00B138F3" w:rsidRDefault="001005B0" w:rsidP="00B46D58">
      <w:pPr>
        <w:widowControl w:val="0"/>
        <w:spacing w:after="160"/>
        <w:ind w:left="567" w:right="565"/>
        <w:jc w:val="center"/>
        <w:rPr>
          <w:rFonts w:ascii="GHEA Grapalat" w:hAnsi="GHEA Grapalat"/>
          <w:b/>
        </w:rPr>
      </w:pPr>
    </w:p>
    <w:p w14:paraId="09CF1071" w14:textId="77777777" w:rsidR="001005B0" w:rsidRPr="00B138F3" w:rsidRDefault="001005B0" w:rsidP="00B46D58">
      <w:pPr>
        <w:widowControl w:val="0"/>
        <w:spacing w:after="160"/>
        <w:ind w:left="567" w:right="565"/>
        <w:jc w:val="center"/>
        <w:rPr>
          <w:rFonts w:ascii="GHEA Grapalat" w:hAnsi="GHEA Grapalat"/>
          <w:b/>
        </w:rPr>
      </w:pPr>
    </w:p>
    <w:p w14:paraId="67B670A7" w14:textId="77777777" w:rsidR="001005B0" w:rsidRPr="00B138F3" w:rsidRDefault="001005B0" w:rsidP="00B46D58">
      <w:pPr>
        <w:widowControl w:val="0"/>
        <w:spacing w:after="160"/>
        <w:ind w:left="567" w:right="565"/>
        <w:jc w:val="center"/>
        <w:rPr>
          <w:rFonts w:ascii="GHEA Grapalat" w:hAnsi="GHEA Grapalat"/>
          <w:b/>
        </w:rPr>
      </w:pPr>
    </w:p>
    <w:p w14:paraId="5D0C99F2" w14:textId="77777777" w:rsidR="001005B0" w:rsidRPr="00B138F3" w:rsidRDefault="001005B0" w:rsidP="00B46D58">
      <w:pPr>
        <w:widowControl w:val="0"/>
        <w:spacing w:after="160"/>
        <w:ind w:left="567" w:right="565"/>
        <w:jc w:val="center"/>
        <w:rPr>
          <w:rFonts w:ascii="GHEA Grapalat" w:hAnsi="GHEA Grapalat"/>
          <w:b/>
        </w:rPr>
      </w:pPr>
    </w:p>
    <w:p w14:paraId="477ACC9A" w14:textId="77777777" w:rsidR="001005B0" w:rsidRPr="00B138F3" w:rsidRDefault="001005B0" w:rsidP="00B46D58">
      <w:pPr>
        <w:widowControl w:val="0"/>
        <w:spacing w:after="160"/>
        <w:ind w:left="567" w:right="565"/>
        <w:jc w:val="center"/>
        <w:rPr>
          <w:rFonts w:ascii="GHEA Grapalat" w:hAnsi="GHEA Grapalat"/>
          <w:b/>
        </w:rPr>
      </w:pPr>
    </w:p>
    <w:p w14:paraId="4D081B2B" w14:textId="77777777" w:rsidR="001005B0" w:rsidRPr="00B138F3" w:rsidRDefault="001005B0" w:rsidP="00B46D58">
      <w:pPr>
        <w:widowControl w:val="0"/>
        <w:spacing w:after="160"/>
        <w:ind w:left="567" w:right="565"/>
        <w:jc w:val="center"/>
        <w:rPr>
          <w:rFonts w:ascii="GHEA Grapalat" w:hAnsi="GHEA Grapalat"/>
          <w:b/>
        </w:rPr>
      </w:pPr>
    </w:p>
    <w:p w14:paraId="4B0717B0" w14:textId="77777777" w:rsidR="001005B0" w:rsidRPr="00B138F3" w:rsidRDefault="001005B0" w:rsidP="00B46D58">
      <w:pPr>
        <w:widowControl w:val="0"/>
        <w:spacing w:after="160"/>
        <w:ind w:left="567" w:right="565"/>
        <w:jc w:val="center"/>
        <w:rPr>
          <w:rFonts w:ascii="GHEA Grapalat" w:hAnsi="GHEA Grapalat"/>
          <w:b/>
        </w:rPr>
      </w:pPr>
    </w:p>
    <w:p w14:paraId="6A249752" w14:textId="77777777" w:rsidR="001005B0" w:rsidRPr="00B138F3" w:rsidRDefault="001005B0" w:rsidP="00B46D58">
      <w:pPr>
        <w:widowControl w:val="0"/>
        <w:spacing w:after="160"/>
        <w:ind w:left="567" w:right="565"/>
        <w:jc w:val="center"/>
        <w:rPr>
          <w:rFonts w:ascii="GHEA Grapalat" w:hAnsi="GHEA Grapalat"/>
          <w:b/>
        </w:rPr>
      </w:pPr>
    </w:p>
    <w:p w14:paraId="18CE2392" w14:textId="77777777" w:rsidR="001005B0" w:rsidRPr="00B138F3" w:rsidRDefault="001005B0" w:rsidP="00B46D58">
      <w:pPr>
        <w:widowControl w:val="0"/>
        <w:spacing w:after="160"/>
        <w:ind w:left="567" w:right="565"/>
        <w:jc w:val="center"/>
        <w:rPr>
          <w:rFonts w:ascii="GHEA Grapalat" w:hAnsi="GHEA Grapalat"/>
          <w:b/>
        </w:rPr>
      </w:pPr>
    </w:p>
    <w:p w14:paraId="37375867" w14:textId="77777777" w:rsidR="001005B0" w:rsidRPr="00B138F3" w:rsidRDefault="001005B0" w:rsidP="00B46D58">
      <w:pPr>
        <w:widowControl w:val="0"/>
        <w:spacing w:after="160"/>
        <w:ind w:left="567" w:right="565"/>
        <w:jc w:val="center"/>
        <w:rPr>
          <w:rFonts w:ascii="GHEA Grapalat" w:hAnsi="GHEA Grapalat"/>
          <w:b/>
        </w:rPr>
      </w:pPr>
    </w:p>
    <w:p w14:paraId="61474261" w14:textId="77777777" w:rsidR="001005B0" w:rsidRPr="00B138F3" w:rsidRDefault="001005B0" w:rsidP="00B46D58">
      <w:pPr>
        <w:widowControl w:val="0"/>
        <w:spacing w:after="160"/>
        <w:ind w:left="567" w:right="565"/>
        <w:jc w:val="center"/>
        <w:rPr>
          <w:rFonts w:ascii="GHEA Grapalat" w:hAnsi="GHEA Grapalat"/>
          <w:b/>
        </w:rPr>
      </w:pPr>
    </w:p>
    <w:p w14:paraId="05CA70B6" w14:textId="77777777" w:rsidR="001005B0" w:rsidRPr="00B138F3" w:rsidRDefault="001005B0" w:rsidP="00B46D58">
      <w:pPr>
        <w:widowControl w:val="0"/>
        <w:spacing w:after="160"/>
        <w:ind w:left="567" w:right="565"/>
        <w:jc w:val="center"/>
        <w:rPr>
          <w:rFonts w:ascii="GHEA Grapalat" w:hAnsi="GHEA Grapalat"/>
          <w:b/>
        </w:rPr>
      </w:pPr>
    </w:p>
    <w:p w14:paraId="4252B80E" w14:textId="77777777" w:rsidR="00E15A1C" w:rsidRDefault="00E15A1C" w:rsidP="00235549">
      <w:pPr>
        <w:widowControl w:val="0"/>
        <w:spacing w:after="160"/>
        <w:ind w:firstLine="567"/>
        <w:jc w:val="right"/>
        <w:rPr>
          <w:rFonts w:ascii="GHEA Grapalat" w:hAnsi="GHEA Grapalat"/>
          <w:b/>
        </w:rPr>
      </w:pPr>
    </w:p>
    <w:p w14:paraId="7A6BC4ED"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136EC21E" w14:textId="32B1D570"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B138F3">
        <w:rPr>
          <w:rFonts w:ascii="GHEA Grapalat" w:hAnsi="GHEA Grapalat" w:cs="Arial"/>
          <w:b/>
          <w:sz w:val="24"/>
          <w:szCs w:val="24"/>
        </w:rPr>
        <w:br/>
      </w:r>
      <w:r w:rsidRPr="00B138F3">
        <w:rPr>
          <w:rFonts w:ascii="GHEA Grapalat" w:hAnsi="GHEA Grapalat"/>
          <w:b/>
          <w:sz w:val="24"/>
          <w:szCs w:val="24"/>
        </w:rPr>
        <w:t>под кодом "</w:t>
      </w:r>
      <w:r w:rsidR="00F95024" w:rsidRPr="00F95024">
        <w:t xml:space="preserve"> </w:t>
      </w:r>
      <w:r w:rsidR="00F95024" w:rsidRPr="00F95024">
        <w:rPr>
          <w:rFonts w:ascii="GHEA Grapalat" w:hAnsi="GHEA Grapalat"/>
          <w:b/>
          <w:sz w:val="24"/>
          <w:szCs w:val="24"/>
        </w:rPr>
        <w:t>ԵՉՏԹ-ԳՀԾՁԲ-2026/01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0"/>
        <w:t>*</w:t>
      </w:r>
    </w:p>
    <w:p w14:paraId="1B19C2DB" w14:textId="77777777" w:rsidR="001005B0" w:rsidRPr="00B138F3" w:rsidRDefault="001005B0" w:rsidP="00B46D58">
      <w:pPr>
        <w:widowControl w:val="0"/>
        <w:spacing w:after="160"/>
        <w:ind w:left="567" w:right="565"/>
        <w:jc w:val="center"/>
        <w:rPr>
          <w:rFonts w:ascii="GHEA Grapalat" w:hAnsi="GHEA Grapalat"/>
          <w:b/>
        </w:rPr>
      </w:pPr>
    </w:p>
    <w:p w14:paraId="465509C0"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763DB73"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5CE6964E" w14:textId="77777777" w:rsidR="001005B0" w:rsidRPr="00B138F3" w:rsidRDefault="001005B0" w:rsidP="00B46D58">
      <w:pPr>
        <w:widowControl w:val="0"/>
        <w:spacing w:after="160"/>
        <w:ind w:left="567" w:right="565"/>
        <w:jc w:val="center"/>
        <w:rPr>
          <w:rFonts w:ascii="GHEA Grapalat" w:hAnsi="GHEA Grapalat"/>
          <w:b/>
        </w:rPr>
      </w:pPr>
    </w:p>
    <w:p w14:paraId="15210BC6"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2FCD71D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77940BF4"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059B9637" w14:textId="3353915F" w:rsidR="005B3A59" w:rsidRPr="00B138F3" w:rsidRDefault="001517AE"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Pr>
          <w:rStyle w:val="Strong"/>
          <w:rFonts w:ascii="GHEA Grapalat" w:hAnsi="GHEA Grapalat"/>
          <w:b w:val="0"/>
          <w:sz w:val="18"/>
          <w:szCs w:val="18"/>
        </w:rPr>
        <w:t>«</w:t>
      </w:r>
      <w:r w:rsidR="00F95024" w:rsidRPr="00F95024">
        <w:rPr>
          <w:rStyle w:val="Strong"/>
          <w:rFonts w:ascii="GHEA Grapalat" w:hAnsi="GHEA Grapalat"/>
          <w:b w:val="0"/>
          <w:sz w:val="18"/>
          <w:szCs w:val="18"/>
        </w:rPr>
        <w:t>дом-музей Е. Чаренца</w:t>
      </w:r>
      <w:r>
        <w:rPr>
          <w:rStyle w:val="Strong"/>
          <w:rFonts w:ascii="GHEA Grapalat" w:hAnsi="GHEA Grapalat"/>
          <w:b w:val="0"/>
          <w:sz w:val="18"/>
          <w:szCs w:val="18"/>
        </w:rPr>
        <w:t>» ГНКО</w:t>
      </w:r>
      <w:r w:rsidR="005B3A59"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005B3A59" w:rsidRPr="00B138F3">
        <w:rPr>
          <w:rStyle w:val="Strong"/>
          <w:rFonts w:ascii="GHEA Grapalat" w:hAnsi="GHEA Grapalat"/>
          <w:b w:val="0"/>
          <w:sz w:val="20"/>
          <w:szCs w:val="20"/>
        </w:rPr>
        <w:t>наименование отобранного участника</w:t>
      </w:r>
    </w:p>
    <w:p w14:paraId="3CDE7826"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3DB41E2D"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41F66C0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59C286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2C6F70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55FF61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414B0CBD"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773487D2"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354B895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2DE0806F"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18ABF426"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17C216C5"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F0498E"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1C4272B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C380E81"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lastRenderedPageBreak/>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10"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4D9148E6"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номер заключаемого договара</w:t>
      </w:r>
    </w:p>
    <w:p w14:paraId="59A677D2"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624F8C14"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0BDBE79"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2A40EE51"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18036269"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54E30679"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47C2FDE"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4B451E4E"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35A87B3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B8ACD03"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6E7A722"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7003A24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5675A9A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AFB460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14BBA31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D6C63B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423A9D2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DABBF34"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20D306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AA0055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47F8FDF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634E5FF"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668309E"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061DF418"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629F64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D9555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6AC8F4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lastRenderedPageBreak/>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55015D00"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059AA7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7AEE169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AE55388" w14:textId="77777777" w:rsidR="001005B0" w:rsidRPr="00B138F3" w:rsidRDefault="001005B0" w:rsidP="00B46D58">
      <w:pPr>
        <w:widowControl w:val="0"/>
        <w:spacing w:after="160"/>
        <w:ind w:left="567" w:right="565"/>
        <w:jc w:val="center"/>
        <w:rPr>
          <w:rFonts w:ascii="GHEA Grapalat" w:hAnsi="GHEA Grapalat"/>
          <w:b/>
        </w:rPr>
      </w:pPr>
    </w:p>
    <w:p w14:paraId="6AC2568E" w14:textId="77777777" w:rsidR="001005B0" w:rsidRPr="00B138F3" w:rsidRDefault="001005B0" w:rsidP="00B46D58">
      <w:pPr>
        <w:widowControl w:val="0"/>
        <w:spacing w:after="160"/>
        <w:ind w:left="567" w:right="565"/>
        <w:jc w:val="center"/>
        <w:rPr>
          <w:rFonts w:ascii="GHEA Grapalat" w:hAnsi="GHEA Grapalat"/>
          <w:b/>
        </w:rPr>
      </w:pPr>
    </w:p>
    <w:p w14:paraId="3C7F70BC" w14:textId="77777777" w:rsidR="00E15A1C" w:rsidRDefault="00E15A1C" w:rsidP="000A214C">
      <w:pPr>
        <w:widowControl w:val="0"/>
        <w:spacing w:after="160"/>
        <w:jc w:val="right"/>
        <w:rPr>
          <w:rFonts w:ascii="GHEA Grapalat" w:hAnsi="GHEA Grapalat"/>
          <w:i/>
        </w:rPr>
      </w:pPr>
    </w:p>
    <w:p w14:paraId="0014AC66" w14:textId="77777777" w:rsidR="00E15A1C" w:rsidRDefault="00E15A1C" w:rsidP="000A214C">
      <w:pPr>
        <w:widowControl w:val="0"/>
        <w:spacing w:after="160"/>
        <w:jc w:val="right"/>
        <w:rPr>
          <w:rFonts w:ascii="GHEA Grapalat" w:hAnsi="GHEA Grapalat"/>
          <w:i/>
        </w:rPr>
      </w:pPr>
    </w:p>
    <w:p w14:paraId="34267F33" w14:textId="77777777" w:rsidR="00E15A1C" w:rsidRDefault="00E15A1C" w:rsidP="000A214C">
      <w:pPr>
        <w:widowControl w:val="0"/>
        <w:spacing w:after="160"/>
        <w:jc w:val="right"/>
        <w:rPr>
          <w:rFonts w:ascii="GHEA Grapalat" w:hAnsi="GHEA Grapalat"/>
          <w:i/>
        </w:rPr>
      </w:pPr>
    </w:p>
    <w:p w14:paraId="43EA9F92" w14:textId="77777777" w:rsidR="00E15A1C" w:rsidRDefault="00E15A1C" w:rsidP="000A214C">
      <w:pPr>
        <w:widowControl w:val="0"/>
        <w:spacing w:after="160"/>
        <w:jc w:val="right"/>
        <w:rPr>
          <w:rFonts w:ascii="GHEA Grapalat" w:hAnsi="GHEA Grapalat"/>
          <w:i/>
        </w:rPr>
      </w:pPr>
    </w:p>
    <w:p w14:paraId="1AF87590" w14:textId="77777777" w:rsidR="00E15A1C" w:rsidRDefault="00E15A1C" w:rsidP="000A214C">
      <w:pPr>
        <w:widowControl w:val="0"/>
        <w:spacing w:after="160"/>
        <w:jc w:val="right"/>
        <w:rPr>
          <w:rFonts w:ascii="GHEA Grapalat" w:hAnsi="GHEA Grapalat"/>
          <w:i/>
        </w:rPr>
      </w:pPr>
    </w:p>
    <w:p w14:paraId="48C2E0C4" w14:textId="77777777" w:rsidR="000A4ACC" w:rsidRDefault="000A4ACC">
      <w:pPr>
        <w:rPr>
          <w:rFonts w:ascii="GHEA Grapalat" w:hAnsi="GHEA Grapalat"/>
          <w:i/>
        </w:rPr>
      </w:pPr>
      <w:r>
        <w:rPr>
          <w:rFonts w:ascii="GHEA Grapalat" w:hAnsi="GHEA Grapalat"/>
          <w:i/>
        </w:rPr>
        <w:br w:type="page"/>
      </w:r>
    </w:p>
    <w:p w14:paraId="773595AB"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5DBBB27C" w14:textId="2551FEB4"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90750F">
        <w:rPr>
          <w:rFonts w:ascii="GHEA Grapalat" w:hAnsi="GHEA Grapalat"/>
          <w:i/>
        </w:rPr>
        <w:t>запрос котировок</w:t>
      </w:r>
      <w:r w:rsidRPr="00B138F3">
        <w:rPr>
          <w:rFonts w:ascii="GHEA Grapalat" w:hAnsi="GHEA Grapalat"/>
          <w:i/>
        </w:rPr>
        <w:br/>
        <w:t>под кодом "</w:t>
      </w:r>
      <w:r w:rsidR="00F95024" w:rsidRPr="00F95024">
        <w:t xml:space="preserve"> </w:t>
      </w:r>
      <w:r w:rsidR="00F95024" w:rsidRPr="00F95024">
        <w:rPr>
          <w:rFonts w:ascii="GHEA Grapalat" w:hAnsi="GHEA Grapalat"/>
          <w:i/>
        </w:rPr>
        <w:t>ԵՉՏԹ-ԳՀԾՁԲ-2026/01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1"/>
        <w:t>*</w:t>
      </w:r>
    </w:p>
    <w:p w14:paraId="04BB3882" w14:textId="77777777" w:rsidR="00AF4211" w:rsidRPr="00B138F3" w:rsidRDefault="00AF4211" w:rsidP="000A214C">
      <w:pPr>
        <w:widowControl w:val="0"/>
        <w:spacing w:after="160"/>
        <w:jc w:val="center"/>
        <w:rPr>
          <w:rFonts w:ascii="GHEA Grapalat" w:hAnsi="GHEA Grapalat"/>
          <w:b/>
        </w:rPr>
      </w:pPr>
    </w:p>
    <w:p w14:paraId="1D73979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768A3BF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ABABD6B" w14:textId="77777777" w:rsidTr="000745BE">
        <w:tc>
          <w:tcPr>
            <w:tcW w:w="4786" w:type="dxa"/>
          </w:tcPr>
          <w:p w14:paraId="302B459A"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719FAE4"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2"/>
              <w:t>**</w:t>
            </w:r>
          </w:p>
        </w:tc>
      </w:tr>
    </w:tbl>
    <w:p w14:paraId="39017B60" w14:textId="77777777" w:rsidR="000A214C" w:rsidRPr="00B138F3" w:rsidRDefault="000A214C" w:rsidP="000A214C">
      <w:pPr>
        <w:widowControl w:val="0"/>
        <w:spacing w:after="160"/>
        <w:rPr>
          <w:rFonts w:ascii="GHEA Grapalat" w:hAnsi="GHEA Grapalat" w:cs="GHEA Grapalat"/>
          <w:b/>
        </w:rPr>
      </w:pPr>
    </w:p>
    <w:p w14:paraId="08E6F2F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04709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860D9F5"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9631D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B02FAE4"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5FEB5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6D48C1A"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730F81F5" w14:textId="6B6CF1D4" w:rsidR="000A214C" w:rsidRPr="00B138F3" w:rsidRDefault="001517AE" w:rsidP="000A214C">
      <w:pPr>
        <w:widowControl w:val="0"/>
        <w:tabs>
          <w:tab w:val="left" w:pos="284"/>
        </w:tabs>
        <w:spacing w:after="160"/>
        <w:ind w:left="5245"/>
        <w:jc w:val="both"/>
        <w:rPr>
          <w:rFonts w:ascii="GHEA Grapalat" w:hAnsi="GHEA Grapalat" w:cs="GHEA Grapalat"/>
        </w:rPr>
      </w:pPr>
      <w:r>
        <w:rPr>
          <w:rFonts w:ascii="GHEA Grapalat" w:hAnsi="GHEA Grapalat"/>
          <w:vertAlign w:val="superscript"/>
        </w:rPr>
        <w:t>«</w:t>
      </w:r>
      <w:r w:rsidR="00F95024" w:rsidRPr="00F95024">
        <w:rPr>
          <w:rFonts w:ascii="GHEA Grapalat" w:hAnsi="GHEA Grapalat"/>
          <w:vertAlign w:val="superscript"/>
        </w:rPr>
        <w:t>дом-музей Е. Чаренца</w:t>
      </w:r>
      <w:r>
        <w:rPr>
          <w:rFonts w:ascii="GHEA Grapalat" w:hAnsi="GHEA Grapalat"/>
          <w:vertAlign w:val="superscript"/>
        </w:rPr>
        <w:t>» ГНКО</w:t>
      </w:r>
    </w:p>
    <w:p w14:paraId="34F97CE8"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2398F25"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35677D" w14:textId="77777777" w:rsidR="000A214C" w:rsidRPr="00B138F3" w:rsidRDefault="000A214C" w:rsidP="000A214C">
      <w:pPr>
        <w:rPr>
          <w:rFonts w:ascii="GHEA Grapalat" w:hAnsi="GHEA Grapalat"/>
        </w:rPr>
      </w:pPr>
      <w:r w:rsidRPr="00B138F3">
        <w:rPr>
          <w:rFonts w:ascii="GHEA Grapalat" w:hAnsi="GHEA Grapalat"/>
        </w:rPr>
        <w:br w:type="page"/>
      </w:r>
    </w:p>
    <w:p w14:paraId="7CD0199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71FD3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E0BCE2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5F121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9A9D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CA5466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5B89967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85EE31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3A031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B94F2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C2529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BA938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B96E1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CC0507A"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8DC2B0B"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16C0CD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2935E874"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237B2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037E09E"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AB0E8F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FE76D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C6BDD2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11054A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0A8B32B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925D0A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AC3652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50C36A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09961F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74FE42B"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EF1429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94E6E4"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536A5D51" w14:textId="77777777" w:rsidR="000A214C" w:rsidRPr="00B138F3" w:rsidRDefault="00632AC2" w:rsidP="00632AC2">
      <w:pPr>
        <w:widowControl w:val="0"/>
        <w:spacing w:after="160"/>
        <w:rPr>
          <w:rFonts w:ascii="GHEA Grapalat" w:hAnsi="GHEA Grapalat"/>
        </w:rPr>
      </w:pPr>
      <w:r w:rsidRPr="00B138F3">
        <w:rPr>
          <w:rFonts w:ascii="GHEA Grapalat" w:hAnsi="GHEA Grapalat"/>
        </w:rPr>
        <w:lastRenderedPageBreak/>
        <w:t xml:space="preserve">День/месяц/год                                                                                    </w:t>
      </w:r>
      <w:r w:rsidR="000A214C" w:rsidRPr="00B138F3">
        <w:rPr>
          <w:rFonts w:ascii="GHEA Grapalat" w:hAnsi="GHEA Grapalat"/>
        </w:rPr>
        <w:t>М. П.</w:t>
      </w:r>
    </w:p>
    <w:p w14:paraId="328AD7E0" w14:textId="77777777" w:rsidR="00BE2572" w:rsidRPr="00B138F3" w:rsidRDefault="00BE2572" w:rsidP="00BE2572">
      <w:pPr>
        <w:widowControl w:val="0"/>
        <w:spacing w:after="160"/>
        <w:jc w:val="center"/>
        <w:rPr>
          <w:rFonts w:ascii="GHEA Grapalat" w:hAnsi="GHEA Grapalat" w:cs="Sylfaen"/>
        </w:rPr>
      </w:pPr>
    </w:p>
    <w:p w14:paraId="138871FD" w14:textId="77777777" w:rsidR="00E752B6" w:rsidRPr="00E752B6" w:rsidRDefault="00E752B6" w:rsidP="00BE2572">
      <w:pPr>
        <w:rPr>
          <w:rFonts w:ascii="GHEA Grapalat" w:hAnsi="GHEA Grapalat" w:cs="Sylfaen"/>
        </w:rPr>
      </w:pPr>
    </w:p>
    <w:p w14:paraId="7489A091"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198B3C0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1DA9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781E731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89BCD8"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5C269F0C"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317A1E"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D589D5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07A8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E752B6" w:rsidRPr="00B138F3" w14:paraId="4EB4806F"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9859A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65E20C7A"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B00CA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6BD6A4C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058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37D5FC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7BFBF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F3663" w:rsidRPr="00B138F3" w14:paraId="47BC5DA3"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D078F0" w14:textId="1E31FB48"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EF3663">
              <w:rPr>
                <w:rFonts w:ascii="GHEA Grapalat" w:hAnsi="GHEA Grapalat"/>
              </w:rPr>
              <w:t>«</w:t>
            </w:r>
            <w:r w:rsidR="00F95024">
              <w:t xml:space="preserve"> </w:t>
            </w:r>
            <w:r w:rsidR="00F95024" w:rsidRPr="00F95024">
              <w:rPr>
                <w:rFonts w:ascii="GHEA Grapalat" w:hAnsi="GHEA Grapalat"/>
              </w:rPr>
              <w:t xml:space="preserve">дом-музей Е. Чаренца </w:t>
            </w:r>
            <w:r w:rsidRPr="00EF3663">
              <w:rPr>
                <w:rFonts w:ascii="GHEA Grapalat" w:hAnsi="GHEA Grapalat"/>
              </w:rPr>
              <w:t>» ГНКО</w:t>
            </w:r>
          </w:p>
        </w:tc>
      </w:tr>
      <w:tr w:rsidR="00EF3663" w:rsidRPr="00B138F3" w14:paraId="47B74EF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116E0" w14:textId="4CEBDB41"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F3663" w:rsidRPr="00B138F3" w14:paraId="5C47FE53"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5E21EA" w14:textId="5D17E7C4"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001E0357" w:rsidRPr="001E0357">
              <w:rPr>
                <w:rFonts w:ascii="GHEA Grapalat" w:hAnsi="GHEA Grapalat"/>
                <w:color w:val="000000"/>
                <w:sz w:val="20"/>
                <w:szCs w:val="20"/>
              </w:rPr>
              <w:t>02508182</w:t>
            </w:r>
          </w:p>
        </w:tc>
      </w:tr>
      <w:tr w:rsidR="00EF3663" w:rsidRPr="00B138F3" w14:paraId="52DFE27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F49AB5" w14:textId="3DF47285"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F3663" w:rsidRPr="00B138F3" w14:paraId="696D488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F47AA" w14:textId="484878D4" w:rsidR="00EF3663" w:rsidRPr="00B138F3" w:rsidRDefault="00EF3663" w:rsidP="00EF366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001E0357" w:rsidRPr="001E0357">
              <w:rPr>
                <w:rFonts w:ascii="GHEA Grapalat" w:hAnsi="GHEA Grapalat" w:cs="Arial"/>
                <w:sz w:val="20"/>
                <w:szCs w:val="20"/>
              </w:rPr>
              <w:t>900018001926</w:t>
            </w:r>
          </w:p>
        </w:tc>
      </w:tr>
      <w:tr w:rsidR="00E752B6" w:rsidRPr="00B138F3" w14:paraId="374A0A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855CE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147D477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738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79EEE9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AD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0DF376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3EC0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ABCFC66"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0132D4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60D24F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B955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0C2B8E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FE2F6"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13DD0F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93D59D5"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1ABEBEA" w14:textId="77777777" w:rsidR="00E752B6" w:rsidRPr="00B138F3" w:rsidRDefault="00E752B6" w:rsidP="009216D6">
            <w:pPr>
              <w:widowControl w:val="0"/>
              <w:spacing w:after="160"/>
              <w:rPr>
                <w:rFonts w:ascii="GHEA Grapalat" w:hAnsi="GHEA Grapalat" w:cs="Sylfaen"/>
              </w:rPr>
            </w:pPr>
          </w:p>
          <w:p w14:paraId="0B8637F1"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71CDA6A" w14:textId="77777777" w:rsidR="00E752B6" w:rsidRPr="00B138F3" w:rsidRDefault="00E752B6" w:rsidP="009216D6">
            <w:pPr>
              <w:widowControl w:val="0"/>
              <w:spacing w:after="160"/>
              <w:rPr>
                <w:rFonts w:ascii="GHEA Grapalat" w:hAnsi="GHEA Grapalat" w:cs="Sylfaen"/>
              </w:rPr>
            </w:pPr>
          </w:p>
          <w:p w14:paraId="68F3E16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F1A5460" w14:textId="77777777" w:rsidR="00E752B6" w:rsidRPr="00B138F3" w:rsidRDefault="00E752B6" w:rsidP="009216D6">
            <w:pPr>
              <w:widowControl w:val="0"/>
              <w:spacing w:after="160"/>
              <w:rPr>
                <w:rFonts w:ascii="GHEA Grapalat" w:hAnsi="GHEA Grapalat" w:cs="Sylfaen"/>
              </w:rPr>
            </w:pPr>
          </w:p>
          <w:p w14:paraId="6023D6A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9EF384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94E2985"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69BC295" w14:textId="77777777" w:rsidR="00E752B6" w:rsidRPr="00B138F3" w:rsidRDefault="00E752B6" w:rsidP="009216D6">
            <w:pPr>
              <w:widowControl w:val="0"/>
              <w:spacing w:after="160"/>
              <w:rPr>
                <w:rFonts w:ascii="GHEA Grapalat" w:hAnsi="GHEA Grapalat" w:cs="Sylfaen"/>
              </w:rPr>
            </w:pPr>
          </w:p>
          <w:p w14:paraId="3084C43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0685602" w14:textId="77777777" w:rsidR="00E752B6" w:rsidRPr="00B138F3" w:rsidRDefault="00E752B6" w:rsidP="009216D6">
            <w:pPr>
              <w:widowControl w:val="0"/>
              <w:spacing w:after="160"/>
              <w:jc w:val="right"/>
              <w:rPr>
                <w:rFonts w:ascii="GHEA Grapalat" w:hAnsi="GHEA Grapalat" w:cs="Tahoma"/>
              </w:rPr>
            </w:pPr>
          </w:p>
          <w:p w14:paraId="6DB8775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8C86009" w14:textId="77777777" w:rsidR="00E752B6" w:rsidRPr="00B138F3" w:rsidRDefault="00E752B6" w:rsidP="009216D6">
            <w:pPr>
              <w:widowControl w:val="0"/>
              <w:spacing w:after="160"/>
              <w:rPr>
                <w:rFonts w:ascii="GHEA Grapalat" w:hAnsi="GHEA Grapalat" w:cs="Sylfaen"/>
              </w:rPr>
            </w:pPr>
          </w:p>
          <w:p w14:paraId="1A19221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2169BAA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B86F3F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34B23B4" w14:textId="77777777" w:rsidR="00E752B6" w:rsidRPr="00B138F3" w:rsidRDefault="00E752B6" w:rsidP="009216D6">
            <w:pPr>
              <w:widowControl w:val="0"/>
              <w:spacing w:after="160"/>
              <w:rPr>
                <w:rFonts w:ascii="GHEA Grapalat" w:hAnsi="GHEA Grapalat"/>
              </w:rPr>
            </w:pPr>
          </w:p>
          <w:p w14:paraId="44A56E5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9877B38"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D8EC4DE" w14:textId="77777777" w:rsidR="00E752B6" w:rsidRPr="00B138F3" w:rsidRDefault="00E752B6" w:rsidP="009216D6">
            <w:pPr>
              <w:widowControl w:val="0"/>
              <w:spacing w:after="160"/>
              <w:rPr>
                <w:rFonts w:ascii="GHEA Grapalat" w:hAnsi="GHEA Grapalat" w:cs="Tahoma"/>
              </w:rPr>
            </w:pPr>
          </w:p>
          <w:p w14:paraId="69237B52"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113EF09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36A1086E" w14:textId="77777777" w:rsidR="00E752B6" w:rsidRPr="00B138F3" w:rsidRDefault="00E752B6" w:rsidP="009216D6">
            <w:pPr>
              <w:widowControl w:val="0"/>
              <w:spacing w:after="160"/>
              <w:rPr>
                <w:rFonts w:ascii="GHEA Grapalat" w:hAnsi="GHEA Grapalat" w:cs="Tahoma"/>
              </w:rPr>
            </w:pPr>
          </w:p>
          <w:p w14:paraId="5ACD3E8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EE571D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34D8EBE" w14:textId="77777777" w:rsidR="00E752B6" w:rsidRPr="00B138F3" w:rsidRDefault="00E752B6" w:rsidP="009216D6">
            <w:pPr>
              <w:widowControl w:val="0"/>
              <w:spacing w:after="160"/>
              <w:rPr>
                <w:rFonts w:ascii="GHEA Grapalat" w:hAnsi="GHEA Grapalat" w:cs="Arial"/>
              </w:rPr>
            </w:pPr>
          </w:p>
        </w:tc>
      </w:tr>
      <w:tr w:rsidR="00E752B6" w:rsidRPr="00B138F3" w14:paraId="3134B4FB"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29A7C0"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1554DC" w14:textId="77777777" w:rsidR="00E752B6" w:rsidRPr="00B138F3" w:rsidRDefault="00E752B6" w:rsidP="009216D6">
            <w:pPr>
              <w:widowControl w:val="0"/>
              <w:spacing w:after="160"/>
              <w:rPr>
                <w:rFonts w:ascii="GHEA Grapalat" w:hAnsi="GHEA Grapalat" w:cs="Sylfaen"/>
              </w:rPr>
            </w:pPr>
          </w:p>
          <w:p w14:paraId="126522D0"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CF54374"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8299453" w14:textId="77777777" w:rsidR="00E752B6" w:rsidRPr="00B138F3" w:rsidRDefault="00E752B6" w:rsidP="009216D6">
            <w:pPr>
              <w:widowControl w:val="0"/>
              <w:spacing w:after="160"/>
              <w:rPr>
                <w:rFonts w:ascii="GHEA Grapalat" w:hAnsi="GHEA Grapalat"/>
              </w:rPr>
            </w:pPr>
          </w:p>
          <w:p w14:paraId="6E2C368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E0FD63A" w14:textId="77777777" w:rsidR="00E752B6" w:rsidRPr="00B138F3" w:rsidRDefault="00E752B6" w:rsidP="00E752B6">
      <w:pPr>
        <w:widowControl w:val="0"/>
        <w:spacing w:after="160"/>
        <w:jc w:val="center"/>
        <w:rPr>
          <w:rFonts w:ascii="GHEA Grapalat" w:hAnsi="GHEA Grapalat" w:cs="Sylfaen"/>
        </w:rPr>
      </w:pPr>
    </w:p>
    <w:p w14:paraId="509A4F21" w14:textId="77777777" w:rsidR="00E752B6" w:rsidRPr="00E752B6" w:rsidRDefault="00E752B6" w:rsidP="00BE2572">
      <w:pPr>
        <w:rPr>
          <w:rFonts w:ascii="GHEA Grapalat" w:hAnsi="GHEA Grapalat" w:cs="Sylfaen"/>
        </w:rPr>
      </w:pPr>
    </w:p>
    <w:p w14:paraId="4ADA7995" w14:textId="77777777" w:rsidR="00E752B6" w:rsidRDefault="00E752B6" w:rsidP="00BE2572">
      <w:pPr>
        <w:rPr>
          <w:rFonts w:ascii="GHEA Grapalat" w:hAnsi="GHEA Grapalat" w:cs="Sylfaen"/>
          <w:lang w:val="hy-AM"/>
        </w:rPr>
      </w:pPr>
    </w:p>
    <w:p w14:paraId="3A7725BE" w14:textId="77777777" w:rsidR="00E752B6" w:rsidRDefault="00E752B6" w:rsidP="00BE2572">
      <w:pPr>
        <w:rPr>
          <w:rFonts w:ascii="GHEA Grapalat" w:hAnsi="GHEA Grapalat" w:cs="Sylfaen"/>
          <w:lang w:val="hy-AM"/>
        </w:rPr>
      </w:pPr>
    </w:p>
    <w:p w14:paraId="07EFB0FC" w14:textId="77777777" w:rsidR="00E752B6" w:rsidRDefault="00E752B6" w:rsidP="00BE2572">
      <w:pPr>
        <w:rPr>
          <w:rFonts w:ascii="GHEA Grapalat" w:hAnsi="GHEA Grapalat" w:cs="Sylfaen"/>
          <w:lang w:val="hy-AM"/>
        </w:rPr>
      </w:pPr>
    </w:p>
    <w:p w14:paraId="1165678D" w14:textId="77777777" w:rsidR="00E752B6" w:rsidRDefault="00E752B6" w:rsidP="00BE2572">
      <w:pPr>
        <w:rPr>
          <w:rFonts w:ascii="GHEA Grapalat" w:hAnsi="GHEA Grapalat" w:cs="Sylfaen"/>
          <w:lang w:val="hy-AM"/>
        </w:rPr>
      </w:pPr>
    </w:p>
    <w:p w14:paraId="7A4241F1" w14:textId="77777777" w:rsidR="00E752B6" w:rsidRDefault="00E752B6" w:rsidP="00BE2572">
      <w:pPr>
        <w:rPr>
          <w:rFonts w:ascii="GHEA Grapalat" w:hAnsi="GHEA Grapalat" w:cs="Sylfaen"/>
          <w:lang w:val="hy-AM"/>
        </w:rPr>
      </w:pPr>
    </w:p>
    <w:p w14:paraId="5AE8C3D1" w14:textId="77777777" w:rsidR="00E752B6" w:rsidRDefault="00E752B6" w:rsidP="00BE2572">
      <w:pPr>
        <w:rPr>
          <w:rFonts w:ascii="GHEA Grapalat" w:hAnsi="GHEA Grapalat" w:cs="Sylfaen"/>
          <w:lang w:val="hy-AM"/>
        </w:rPr>
      </w:pPr>
    </w:p>
    <w:p w14:paraId="2EAD2023" w14:textId="77777777" w:rsidR="00E752B6" w:rsidRDefault="00E752B6" w:rsidP="00BE2572">
      <w:pPr>
        <w:rPr>
          <w:rFonts w:ascii="GHEA Grapalat" w:hAnsi="GHEA Grapalat" w:cs="Sylfaen"/>
          <w:lang w:val="hy-AM"/>
        </w:rPr>
      </w:pPr>
    </w:p>
    <w:p w14:paraId="42B6B82E" w14:textId="77777777" w:rsidR="00E752B6" w:rsidRDefault="00E752B6" w:rsidP="00BE2572">
      <w:pPr>
        <w:rPr>
          <w:rFonts w:ascii="GHEA Grapalat" w:hAnsi="GHEA Grapalat" w:cs="Sylfaen"/>
          <w:lang w:val="hy-AM"/>
        </w:rPr>
      </w:pPr>
    </w:p>
    <w:p w14:paraId="76C491E7" w14:textId="77777777" w:rsidR="00E752B6" w:rsidRDefault="00E752B6" w:rsidP="00BE2572">
      <w:pPr>
        <w:rPr>
          <w:rFonts w:ascii="GHEA Grapalat" w:hAnsi="GHEA Grapalat" w:cs="Sylfaen"/>
          <w:lang w:val="hy-AM"/>
        </w:rPr>
      </w:pPr>
    </w:p>
    <w:p w14:paraId="6E1E38E9" w14:textId="77777777" w:rsidR="00E752B6" w:rsidRDefault="00E752B6" w:rsidP="00BE2572">
      <w:pPr>
        <w:rPr>
          <w:rFonts w:ascii="GHEA Grapalat" w:hAnsi="GHEA Grapalat" w:cs="Sylfaen"/>
          <w:lang w:val="hy-AM"/>
        </w:rPr>
      </w:pPr>
    </w:p>
    <w:p w14:paraId="187A355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35DE7DC"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6494A9CD"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538F64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317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6DF12A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B001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AA0068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827CA5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98ABF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F2C4C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74485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E08B62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1F3FFF7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B4AAD5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4E32B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FCF77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AAF62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5557A0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B36AAF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A52698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A4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390B6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1C543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B7F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FCC6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14E5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A80D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81CD76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5815E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3D9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9389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05DC8F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6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C533EA"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86575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5A3D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E969E6"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49056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90651F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285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AF13E0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3E494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2531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F1BA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894A1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24735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491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2C280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ADAE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BF6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87817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4E84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69D1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5A1C5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A16C9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4F92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B6FC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11DC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2441A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429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A335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3906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D6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330A7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C9D8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5C12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B5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90F04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03EE5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521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76B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2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9EBA9D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9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FDB1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45B1C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E16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28C609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E62A8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D26E4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F5A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3AFE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DC8E7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707DF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9E6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E41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33352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DDF7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D617C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FEF4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D33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2E0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02053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DE98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383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181F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6D9E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469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5E2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4DE7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7AE4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48A2C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3C78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DF5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AE22E4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21575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C8FE5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B6B6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3840B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BB1F7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28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CDDA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034E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87BCC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D17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0152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BF3C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753D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C180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F5FC7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2E9BF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6B67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9A3EF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124A8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50B0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4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92181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CFC5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0CA51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C934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19CD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F0C3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B45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B393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F328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13D74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B904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F7F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BFE3F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A62AF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727EB"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C30A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E87B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03BA33"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20B0B4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BC40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D07AC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6C6B15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94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4595E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86F6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BB985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D05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64D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E296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0B47F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F0D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E0AD9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13F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C5D4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6806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0E06A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C62AD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76B7A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9E76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52F67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69F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A7CD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7803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C3C8D2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A0089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9B8C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2682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4292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F98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DBD64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5A7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4E083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2389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EE948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021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A17AF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9AC05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633B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4EAD2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F8861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E071C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3DAEA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C50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DFC14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071E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2C6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F6CD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2F263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BEC55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2D9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B32D2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7B38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7E2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90DE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CBAF8E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AC898D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5C1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03FD1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B5F11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29E9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EA60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8C19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FD7EE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9C1F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C5E84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11B02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4330D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5895C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0E32D"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7C45CA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E90E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CD912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E9937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AEB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3330C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66011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EE2A1A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BE1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782EE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5078C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A67B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D2EA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4871FFB" w14:textId="77777777" w:rsidR="00BE2572" w:rsidRPr="00B138F3" w:rsidRDefault="00BE2572" w:rsidP="000745BE">
            <w:pPr>
              <w:widowControl w:val="0"/>
              <w:spacing w:after="120"/>
              <w:jc w:val="center"/>
              <w:rPr>
                <w:rFonts w:ascii="GHEA Grapalat" w:hAnsi="GHEA Grapalat"/>
                <w:sz w:val="18"/>
                <w:szCs w:val="18"/>
              </w:rPr>
            </w:pPr>
          </w:p>
        </w:tc>
      </w:tr>
    </w:tbl>
    <w:p w14:paraId="176113E3" w14:textId="77777777" w:rsidR="00BE2572" w:rsidRPr="00B138F3" w:rsidRDefault="00BE2572" w:rsidP="00BE2572">
      <w:pPr>
        <w:widowControl w:val="0"/>
        <w:spacing w:after="160"/>
        <w:ind w:left="567" w:right="565"/>
        <w:jc w:val="center"/>
        <w:rPr>
          <w:rFonts w:ascii="GHEA Grapalat" w:hAnsi="GHEA Grapalat"/>
          <w:b/>
        </w:rPr>
      </w:pPr>
    </w:p>
    <w:p w14:paraId="02449B20" w14:textId="77777777" w:rsidR="00BE2572" w:rsidRPr="00B138F3" w:rsidRDefault="00BE2572" w:rsidP="00BE2572">
      <w:pPr>
        <w:widowControl w:val="0"/>
        <w:spacing w:after="160"/>
        <w:ind w:left="567" w:right="565"/>
        <w:jc w:val="center"/>
        <w:rPr>
          <w:rFonts w:ascii="GHEA Grapalat" w:hAnsi="GHEA Grapalat"/>
          <w:b/>
        </w:rPr>
      </w:pPr>
    </w:p>
    <w:p w14:paraId="1CFFBBD2" w14:textId="77777777" w:rsidR="00BE2572" w:rsidRPr="00B138F3" w:rsidRDefault="00BE2572" w:rsidP="00BE2572">
      <w:pPr>
        <w:widowControl w:val="0"/>
        <w:spacing w:after="160"/>
        <w:ind w:left="567" w:right="565"/>
        <w:jc w:val="center"/>
        <w:rPr>
          <w:rFonts w:ascii="GHEA Grapalat" w:hAnsi="GHEA Grapalat"/>
          <w:b/>
        </w:rPr>
      </w:pPr>
    </w:p>
    <w:p w14:paraId="19D52CAD" w14:textId="77777777" w:rsidR="00BE2572" w:rsidRPr="00B138F3" w:rsidRDefault="00BE2572" w:rsidP="00BE2572">
      <w:pPr>
        <w:widowControl w:val="0"/>
        <w:spacing w:after="160"/>
        <w:ind w:left="567" w:right="565"/>
        <w:jc w:val="center"/>
        <w:rPr>
          <w:rFonts w:ascii="GHEA Grapalat" w:hAnsi="GHEA Grapalat"/>
          <w:b/>
        </w:rPr>
      </w:pPr>
    </w:p>
    <w:p w14:paraId="221FBAF9" w14:textId="77777777" w:rsidR="00BE2572" w:rsidRPr="00B138F3" w:rsidRDefault="00BE2572" w:rsidP="00BE2572">
      <w:pPr>
        <w:widowControl w:val="0"/>
        <w:spacing w:after="160"/>
        <w:ind w:left="567" w:right="565"/>
        <w:jc w:val="center"/>
        <w:rPr>
          <w:rFonts w:ascii="GHEA Grapalat" w:hAnsi="GHEA Grapalat"/>
          <w:b/>
        </w:rPr>
      </w:pPr>
    </w:p>
    <w:p w14:paraId="365498EE" w14:textId="77777777" w:rsidR="00BE2572" w:rsidRPr="00B138F3" w:rsidRDefault="00BE2572" w:rsidP="00BE2572">
      <w:pPr>
        <w:widowControl w:val="0"/>
        <w:spacing w:after="160"/>
        <w:ind w:left="567" w:right="565"/>
        <w:jc w:val="center"/>
        <w:rPr>
          <w:rFonts w:ascii="GHEA Grapalat" w:hAnsi="GHEA Grapalat"/>
          <w:b/>
        </w:rPr>
      </w:pPr>
    </w:p>
    <w:p w14:paraId="667BBE52" w14:textId="77777777" w:rsidR="00BE2572" w:rsidRPr="00B138F3" w:rsidRDefault="00BE2572" w:rsidP="00BE2572">
      <w:pPr>
        <w:widowControl w:val="0"/>
        <w:spacing w:after="160"/>
        <w:ind w:left="567" w:right="565"/>
        <w:jc w:val="center"/>
        <w:rPr>
          <w:rFonts w:ascii="GHEA Grapalat" w:hAnsi="GHEA Grapalat"/>
          <w:b/>
        </w:rPr>
      </w:pPr>
    </w:p>
    <w:p w14:paraId="34414427" w14:textId="77777777" w:rsidR="00BE2572" w:rsidRPr="00B138F3" w:rsidRDefault="00BE2572" w:rsidP="00BE2572">
      <w:pPr>
        <w:widowControl w:val="0"/>
        <w:spacing w:after="160"/>
        <w:ind w:left="567" w:right="565"/>
        <w:jc w:val="center"/>
        <w:rPr>
          <w:rFonts w:ascii="GHEA Grapalat" w:hAnsi="GHEA Grapalat"/>
          <w:b/>
        </w:rPr>
      </w:pPr>
    </w:p>
    <w:p w14:paraId="46E06961" w14:textId="77777777" w:rsidR="00BE2572" w:rsidRPr="00B138F3" w:rsidRDefault="00BE2572" w:rsidP="00BE2572">
      <w:pPr>
        <w:widowControl w:val="0"/>
        <w:spacing w:after="160"/>
        <w:ind w:left="567" w:right="565"/>
        <w:jc w:val="center"/>
        <w:rPr>
          <w:rFonts w:ascii="GHEA Grapalat" w:hAnsi="GHEA Grapalat"/>
          <w:b/>
        </w:rPr>
      </w:pPr>
    </w:p>
    <w:p w14:paraId="2A378695" w14:textId="77777777" w:rsidR="00BE2572" w:rsidRPr="00B138F3" w:rsidRDefault="00BE2572" w:rsidP="00BE2572">
      <w:pPr>
        <w:widowControl w:val="0"/>
        <w:spacing w:after="160"/>
        <w:ind w:left="567" w:right="565"/>
        <w:jc w:val="center"/>
        <w:rPr>
          <w:rFonts w:ascii="GHEA Grapalat" w:hAnsi="GHEA Grapalat"/>
          <w:b/>
        </w:rPr>
      </w:pPr>
    </w:p>
    <w:p w14:paraId="2F32BB86"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850E2C3"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62183FEF" w14:textId="77777777"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к Приглашению на под кодом "--- BMTsDzB --/---"</w:t>
      </w:r>
      <w:r w:rsidRPr="00C858FA">
        <w:rPr>
          <w:rStyle w:val="FootnoteReference"/>
          <w:rFonts w:ascii="GHEA Grapalat" w:hAnsi="GHEA Grapalat"/>
          <w:b/>
          <w:sz w:val="24"/>
          <w:szCs w:val="24"/>
        </w:rPr>
        <w:footnoteReference w:customMarkFollows="1" w:id="23"/>
        <w:t>*</w:t>
      </w:r>
    </w:p>
    <w:p w14:paraId="57599FA5" w14:textId="77777777" w:rsidR="00131F0B" w:rsidRPr="00C858FA" w:rsidRDefault="00131F0B" w:rsidP="00131F0B">
      <w:pPr>
        <w:widowControl w:val="0"/>
        <w:spacing w:after="160"/>
        <w:ind w:left="567" w:right="565"/>
        <w:jc w:val="center"/>
        <w:rPr>
          <w:rFonts w:ascii="GHEA Grapalat" w:hAnsi="GHEA Grapalat"/>
          <w:b/>
        </w:rPr>
      </w:pPr>
    </w:p>
    <w:p w14:paraId="244E6565"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6E948F1B"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54430095" w14:textId="77777777" w:rsidR="00131F0B" w:rsidRPr="00C858FA" w:rsidRDefault="00131F0B" w:rsidP="00131F0B">
      <w:pPr>
        <w:widowControl w:val="0"/>
        <w:spacing w:after="160"/>
        <w:ind w:left="567" w:right="565"/>
        <w:jc w:val="center"/>
        <w:rPr>
          <w:rFonts w:ascii="GHEA Grapalat" w:hAnsi="GHEA Grapalat"/>
          <w:b/>
        </w:rPr>
      </w:pPr>
    </w:p>
    <w:p w14:paraId="297A450C"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52B7ACE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6B7222EA"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4B25FE6" w14:textId="542EDB2E"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001517AE">
        <w:rPr>
          <w:rStyle w:val="Strong"/>
          <w:rFonts w:ascii="GHEA Grapalat" w:hAnsi="GHEA Grapalat"/>
          <w:b w:val="0"/>
          <w:sz w:val="16"/>
          <w:szCs w:val="16"/>
        </w:rPr>
        <w:t>«</w:t>
      </w:r>
      <w:r w:rsidR="00F95024" w:rsidRPr="00F95024">
        <w:rPr>
          <w:rStyle w:val="Strong"/>
          <w:rFonts w:ascii="GHEA Grapalat" w:hAnsi="GHEA Grapalat"/>
          <w:b w:val="0"/>
          <w:sz w:val="16"/>
          <w:szCs w:val="16"/>
        </w:rPr>
        <w:t>дом-музей Е. Чаренца</w:t>
      </w:r>
      <w:r w:rsidR="001517AE">
        <w:rPr>
          <w:rStyle w:val="Strong"/>
          <w:rFonts w:ascii="GHEA Grapalat" w:hAnsi="GHEA Grapalat"/>
          <w:b w:val="0"/>
          <w:sz w:val="16"/>
          <w:szCs w:val="16"/>
        </w:rPr>
        <w:t>» ГНКО</w:t>
      </w:r>
      <w:r w:rsidRPr="00C858FA">
        <w:rPr>
          <w:rStyle w:val="Strong"/>
          <w:rFonts w:ascii="GHEA Grapalat" w:hAnsi="GHEA Grapalat"/>
          <w:b w:val="0"/>
          <w:sz w:val="16"/>
          <w:szCs w:val="16"/>
        </w:rPr>
        <w:t xml:space="preserve">                                                                  наименование отобранного участника</w:t>
      </w:r>
    </w:p>
    <w:p w14:paraId="1A15BBD2"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4ED322C8"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14EA350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78018710"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DA7671F"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4A2C094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166C8365"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5BF97FAC"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DA3DC5A"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62492DA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2C685786"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9F287F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285627B5"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0C3E0799"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42B63EF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996C87"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11"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6CE5741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номер заключаемого договара</w:t>
      </w:r>
    </w:p>
    <w:p w14:paraId="39A3C2FE"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5A7C50EE"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6E399F50"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33A1ACA2"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оказнаия услуг</w:t>
      </w:r>
      <w:r w:rsidRPr="00200997">
        <w:rPr>
          <w:rFonts w:ascii="GHEA Grapalat" w:hAnsi="GHEA Grapalat"/>
          <w:sz w:val="16"/>
          <w:szCs w:val="16"/>
        </w:rPr>
        <w:t>, предусмотренный заключаемым договором</w:t>
      </w:r>
    </w:p>
    <w:p w14:paraId="5C68A455" w14:textId="77777777" w:rsidR="00131F0B" w:rsidRPr="00200997" w:rsidRDefault="00131F0B" w:rsidP="00131F0B">
      <w:pPr>
        <w:pStyle w:val="NormalWeb"/>
        <w:shd w:val="clear" w:color="auto" w:fill="FFFFFF"/>
        <w:contextualSpacing/>
        <w:jc w:val="center"/>
        <w:rPr>
          <w:rFonts w:eastAsiaTheme="minorHAnsi" w:cstheme="minorBidi"/>
        </w:rPr>
      </w:pPr>
    </w:p>
    <w:p w14:paraId="357536C8"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6CC371B1"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0ED87BE"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указанный в приглашении к процедуре закупкок, организованной с целью заключения договора упомянутого в пункте 1 настоящей гарантии.</w:t>
      </w:r>
    </w:p>
    <w:p w14:paraId="537D41FD"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07596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0C20891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372D7D"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7AD8E5DB"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номер заключаемого договара</w:t>
      </w:r>
    </w:p>
    <w:p w14:paraId="6DF6ED6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34FE8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23EE8BF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117C0B4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EC94B07"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B503A23"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FD32E72"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63A9D49B"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4E2E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235F94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24D7A7E9"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051612D"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D09B26B"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80EA01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42180AE"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04526EA1"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696ABAA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3E8874C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F5191D"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CD13C0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1F9F313"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2CEF01C3"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682351D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2E082B5B" w14:textId="77777777" w:rsidR="00131F0B" w:rsidRPr="00B138F3" w:rsidRDefault="00131F0B" w:rsidP="00131F0B">
      <w:pPr>
        <w:widowControl w:val="0"/>
        <w:spacing w:after="160"/>
        <w:ind w:left="567" w:right="565"/>
        <w:jc w:val="center"/>
        <w:rPr>
          <w:rFonts w:ascii="GHEA Grapalat" w:hAnsi="GHEA Grapalat"/>
          <w:b/>
        </w:rPr>
      </w:pPr>
    </w:p>
    <w:p w14:paraId="0A741203" w14:textId="77777777" w:rsidR="00131F0B" w:rsidRDefault="00131F0B" w:rsidP="00131F0B">
      <w:pPr>
        <w:rPr>
          <w:rFonts w:ascii="GHEA Grapalat" w:hAnsi="GHEA Grapalat"/>
          <w:b/>
        </w:rPr>
      </w:pPr>
      <w:r>
        <w:rPr>
          <w:rFonts w:ascii="GHEA Grapalat" w:hAnsi="GHEA Grapalat"/>
          <w:b/>
        </w:rPr>
        <w:br w:type="page"/>
      </w:r>
    </w:p>
    <w:p w14:paraId="21E3A94D"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35E2A8E5" w14:textId="7DE1F247"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90750F">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F95024" w:rsidRPr="00F95024">
        <w:t xml:space="preserve"> </w:t>
      </w:r>
      <w:r w:rsidR="00F95024" w:rsidRPr="00F95024">
        <w:rPr>
          <w:rFonts w:ascii="GHEA Grapalat" w:hAnsi="GHEA Grapalat"/>
          <w:b/>
          <w:sz w:val="24"/>
          <w:szCs w:val="24"/>
        </w:rPr>
        <w:t>ԵՉՏԹ-ԳՀԾՁԲ-2026/01</w:t>
      </w:r>
      <w:r>
        <w:rPr>
          <w:rFonts w:ascii="GHEA Grapalat" w:hAnsi="GHEA Grapalat"/>
          <w:b/>
          <w:sz w:val="24"/>
          <w:szCs w:val="24"/>
        </w:rPr>
        <w:t>"</w:t>
      </w:r>
      <w:r>
        <w:rPr>
          <w:rStyle w:val="FootnoteReference"/>
          <w:rFonts w:ascii="GHEA Grapalat" w:hAnsi="GHEA Grapalat"/>
          <w:b/>
          <w:sz w:val="24"/>
          <w:szCs w:val="24"/>
        </w:rPr>
        <w:footnoteReference w:customMarkFollows="1" w:id="24"/>
        <w:t>*</w:t>
      </w:r>
    </w:p>
    <w:p w14:paraId="53761C54" w14:textId="77777777" w:rsidR="003B2F27" w:rsidRPr="00AD29CE" w:rsidRDefault="003B2F27" w:rsidP="003B2F27">
      <w:pPr>
        <w:widowControl w:val="0"/>
        <w:spacing w:after="160" w:line="360" w:lineRule="auto"/>
        <w:jc w:val="right"/>
        <w:rPr>
          <w:rFonts w:ascii="GHEA Grapalat" w:hAnsi="GHEA Grapalat"/>
          <w:i/>
        </w:rPr>
      </w:pPr>
    </w:p>
    <w:p w14:paraId="752992C3"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56F03148"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236B68A" w14:textId="77777777" w:rsidTr="005B7138">
        <w:tc>
          <w:tcPr>
            <w:tcW w:w="4643" w:type="dxa"/>
          </w:tcPr>
          <w:p w14:paraId="579F8D78"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F03072B"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805B5A2"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E15D81A"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17102587"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617C7B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FA7D21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643417F8"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D886DE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35EDAEA2"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7A5143A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A9D76D3"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5E43A9F"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A18E"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9A79C7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E2AD0A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B92A84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44F5675"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2B4A1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14:paraId="4694E059" w14:textId="77777777" w:rsidR="00830C72" w:rsidRDefault="00830C72">
      <w:pPr>
        <w:rPr>
          <w:rFonts w:ascii="GHEA Grapalat" w:hAnsi="GHEA Grapalat"/>
          <w:lang w:val="hy-AM"/>
        </w:rPr>
      </w:pPr>
    </w:p>
    <w:p w14:paraId="586F8CD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A7C3F59"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1B97083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C23A38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E45B26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62D93DDB"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4326D5B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E2DC6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712E10FD"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F4EB53F"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98BE4C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5"/>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66D3F37D"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C30FCC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2E5DDCCC"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1EC3F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3F5380D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182FD19"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193449A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5FA4D89"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6E7D32C8" w14:textId="77777777" w:rsidR="0034272D" w:rsidRDefault="0034272D" w:rsidP="003B2F27">
      <w:pPr>
        <w:widowControl w:val="0"/>
        <w:spacing w:after="160" w:line="336" w:lineRule="auto"/>
        <w:jc w:val="center"/>
        <w:rPr>
          <w:rFonts w:ascii="GHEA Grapalat" w:hAnsi="GHEA Grapalat"/>
          <w:b/>
        </w:rPr>
      </w:pPr>
    </w:p>
    <w:p w14:paraId="5412191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55590495"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6"/>
        <w:t>17</w:t>
      </w:r>
      <w:r>
        <w:rPr>
          <w:rFonts w:ascii="GHEA Grapalat" w:hAnsi="GHEA Grapalat"/>
        </w:rPr>
        <w:t>.</w:t>
      </w:r>
    </w:p>
    <w:p w14:paraId="5311ACA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81A8645"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9DF6F5"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7"/>
        <w:t>18</w:t>
      </w:r>
      <w:r w:rsidRPr="00844C3A">
        <w:rPr>
          <w:rFonts w:ascii="GHEA Grapalat" w:hAnsi="GHEA Grapalat"/>
        </w:rPr>
        <w:t>.</w:t>
      </w:r>
    </w:p>
    <w:p w14:paraId="3317F27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38BC9FE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7506738"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
    <w:p w14:paraId="2294AF8E"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3D1F96C1"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FE73E7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6554E2C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48BD983"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8"/>
        <w:t>19</w:t>
      </w:r>
    </w:p>
    <w:p w14:paraId="04243070" w14:textId="77777777" w:rsidR="003B2F27" w:rsidRPr="00AD29CE" w:rsidRDefault="003B2F27" w:rsidP="003B2F27">
      <w:pPr>
        <w:widowControl w:val="0"/>
        <w:spacing w:after="160" w:line="360" w:lineRule="auto"/>
        <w:ind w:firstLine="720"/>
        <w:jc w:val="center"/>
        <w:rPr>
          <w:rFonts w:ascii="GHEA Grapalat" w:hAnsi="GHEA Grapalat" w:cs="Sylfaen"/>
        </w:rPr>
      </w:pPr>
    </w:p>
    <w:p w14:paraId="7B62F4DA" w14:textId="77777777" w:rsidR="00D932B2" w:rsidRDefault="00D932B2">
      <w:pPr>
        <w:rPr>
          <w:rFonts w:ascii="GHEA Grapalat" w:hAnsi="GHEA Grapalat"/>
          <w:b/>
        </w:rPr>
      </w:pPr>
      <w:r>
        <w:rPr>
          <w:rFonts w:ascii="GHEA Grapalat" w:hAnsi="GHEA Grapalat"/>
          <w:b/>
        </w:rPr>
        <w:br w:type="page"/>
      </w:r>
    </w:p>
    <w:p w14:paraId="1E5849EE"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3C18F75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24D4BFAF"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9"/>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10CA6D9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40DA617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14D8F90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62D563B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F605B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1EAA962E" w14:textId="77777777" w:rsidR="003B2F27" w:rsidRPr="00AD29CE" w:rsidRDefault="003B2F27" w:rsidP="003B2F27">
      <w:pPr>
        <w:widowControl w:val="0"/>
        <w:spacing w:after="160" w:line="360" w:lineRule="auto"/>
        <w:ind w:firstLine="720"/>
        <w:jc w:val="center"/>
        <w:rPr>
          <w:rFonts w:ascii="GHEA Grapalat" w:hAnsi="GHEA Grapalat" w:cs="Sylfaen"/>
        </w:rPr>
      </w:pPr>
    </w:p>
    <w:p w14:paraId="11502660"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ADCE52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750C0F3" w14:textId="77777777" w:rsidR="0043443E" w:rsidRPr="00E661BE" w:rsidRDefault="0043443E" w:rsidP="00810966">
      <w:pPr>
        <w:jc w:val="center"/>
        <w:rPr>
          <w:rFonts w:ascii="GHEA Grapalat" w:hAnsi="GHEA Grapalat"/>
          <w:b/>
        </w:rPr>
      </w:pPr>
    </w:p>
    <w:p w14:paraId="1006D657" w14:textId="77777777" w:rsidR="003B2F27" w:rsidRPr="00E661BE" w:rsidRDefault="003B2F27" w:rsidP="00810966">
      <w:pPr>
        <w:jc w:val="center"/>
        <w:rPr>
          <w:rFonts w:ascii="GHEA Grapalat" w:hAnsi="GHEA Grapalat"/>
          <w:b/>
        </w:rPr>
      </w:pPr>
      <w:r w:rsidRPr="00AD29CE">
        <w:rPr>
          <w:rFonts w:ascii="GHEA Grapalat" w:hAnsi="GHEA Grapalat"/>
          <w:b/>
        </w:rPr>
        <w:lastRenderedPageBreak/>
        <w:t>7. ИНЫЕ УСЛОВИЯ</w:t>
      </w:r>
    </w:p>
    <w:p w14:paraId="71597396" w14:textId="77777777" w:rsidR="0043443E" w:rsidRPr="00E661BE" w:rsidRDefault="0043443E" w:rsidP="00810966">
      <w:pPr>
        <w:jc w:val="center"/>
        <w:rPr>
          <w:rFonts w:ascii="GHEA Grapalat" w:hAnsi="GHEA Grapalat" w:cs="Sylfaen"/>
          <w:b/>
        </w:rPr>
      </w:pPr>
    </w:p>
    <w:p w14:paraId="0FB4333D"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F1E5473"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30"/>
        <w:t>21</w:t>
      </w:r>
    </w:p>
    <w:p w14:paraId="199A767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55BFF0B9"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F82D13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18A0BC9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96FBAA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E57A127"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2CE603D"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24EBC6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19FB19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31"/>
        <w:t>22</w:t>
      </w:r>
    </w:p>
    <w:p w14:paraId="466DA2D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D29CE">
        <w:rPr>
          <w:rFonts w:ascii="GHEA Grapalat" w:hAnsi="GHEA Grapalat"/>
        </w:rPr>
        <w:lastRenderedPageBreak/>
        <w:t>ответственности</w:t>
      </w:r>
      <w:r w:rsidR="00F67ECE">
        <w:rPr>
          <w:rStyle w:val="FootnoteReference"/>
          <w:rFonts w:ascii="GHEA Grapalat" w:hAnsi="GHEA Grapalat"/>
        </w:rPr>
        <w:footnoteReference w:customMarkFollows="1" w:id="32"/>
        <w:t>23</w:t>
      </w:r>
      <w:r w:rsidRPr="00AD29CE">
        <w:rPr>
          <w:rFonts w:ascii="GHEA Grapalat" w:hAnsi="GHEA Grapalat"/>
        </w:rPr>
        <w:t>.</w:t>
      </w:r>
    </w:p>
    <w:p w14:paraId="770DAF0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301A3D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0F6935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E7E771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w:t>
      </w:r>
      <w:r w:rsidRPr="00AD29CE">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w:t>
      </w:r>
    </w:p>
    <w:p w14:paraId="74AAD5E9"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58DD4CD2"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CD8F3D3"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w:t>
      </w:r>
      <w:r w:rsidRPr="00AD29CE">
        <w:rPr>
          <w:rFonts w:ascii="GHEA Grapalat" w:hAnsi="GHEA Grapalat"/>
        </w:rPr>
        <w:lastRenderedPageBreak/>
        <w:t xml:space="preserve">путем переговоров. В случае недостижения согласия споры разрешаются в </w:t>
      </w:r>
      <w:r w:rsidR="008A29BA">
        <w:rPr>
          <w:rFonts w:ascii="GHEA Grapalat" w:hAnsi="GHEA Grapalat"/>
        </w:rPr>
        <w:t>судебном порядке.</w:t>
      </w:r>
    </w:p>
    <w:p w14:paraId="6A0EAFD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07C5179"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C4E79A8"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r w:rsidR="002B2DF0" w:rsidRPr="00842146">
        <w:rPr>
          <w:rFonts w:ascii="GHEA Grapalat" w:hAnsi="GHEA Grapalat"/>
        </w:rPr>
        <w:t>двадцатипя</w:t>
      </w:r>
      <w:r w:rsidRPr="00842146">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799DEEAE"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ADA8272"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6BCB255B"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lastRenderedPageBreak/>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6B64FB02" w14:textId="77777777" w:rsidR="003B2F27" w:rsidRPr="00AD29CE" w:rsidRDefault="003B2F27" w:rsidP="003B2F27">
      <w:pPr>
        <w:widowControl w:val="0"/>
        <w:spacing w:after="160" w:line="360" w:lineRule="auto"/>
        <w:rPr>
          <w:rFonts w:ascii="GHEA Grapalat" w:hAnsi="GHEA Grapalat"/>
        </w:rPr>
      </w:pPr>
    </w:p>
    <w:p w14:paraId="1BFE6BBF"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52734339" w14:textId="77777777" w:rsidTr="005B7138">
        <w:trPr>
          <w:jc w:val="center"/>
        </w:trPr>
        <w:tc>
          <w:tcPr>
            <w:tcW w:w="4536" w:type="dxa"/>
          </w:tcPr>
          <w:p w14:paraId="0A78472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34E183B"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260455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F4AD681" w14:textId="77777777" w:rsidR="003B2F27" w:rsidRDefault="003B2F27" w:rsidP="005B7138">
            <w:pPr>
              <w:widowControl w:val="0"/>
              <w:spacing w:after="160" w:line="360" w:lineRule="auto"/>
              <w:jc w:val="center"/>
              <w:rPr>
                <w:rFonts w:ascii="GHEA Grapalat" w:hAnsi="GHEA Grapalat"/>
                <w:lang w:val="en-US"/>
              </w:rPr>
            </w:pPr>
          </w:p>
          <w:p w14:paraId="4513DBE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25E8A40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68E9A2B1"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66134DB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988700" w14:textId="77777777" w:rsidR="003B2F27" w:rsidRDefault="003B2F27" w:rsidP="005B7138">
            <w:pPr>
              <w:widowControl w:val="0"/>
              <w:spacing w:after="160" w:line="360" w:lineRule="auto"/>
              <w:jc w:val="center"/>
              <w:rPr>
                <w:rFonts w:ascii="GHEA Grapalat" w:hAnsi="GHEA Grapalat"/>
                <w:lang w:val="en-US"/>
              </w:rPr>
            </w:pPr>
          </w:p>
          <w:p w14:paraId="2F7FBC9B"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AE6D566" w14:textId="77777777" w:rsidR="003B2F27" w:rsidRPr="00AD29CE" w:rsidRDefault="003B2F27" w:rsidP="003B2F27">
      <w:pPr>
        <w:widowControl w:val="0"/>
        <w:spacing w:after="160" w:line="360" w:lineRule="auto"/>
        <w:ind w:firstLine="709"/>
        <w:jc w:val="center"/>
        <w:rPr>
          <w:rFonts w:ascii="GHEA Grapalat" w:hAnsi="GHEA Grapalat"/>
          <w:b/>
        </w:rPr>
      </w:pPr>
    </w:p>
    <w:p w14:paraId="74956EE9"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23CCDE14"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05705B71"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270BE0A"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7A37641D"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3A08AE9D"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7A1F7D18"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250F0D89"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D871883" w14:textId="77777777" w:rsidR="003B2F27" w:rsidRPr="00AD29CE" w:rsidRDefault="003B2F27" w:rsidP="003B2F27">
      <w:pPr>
        <w:widowControl w:val="0"/>
        <w:spacing w:after="160" w:line="360" w:lineRule="auto"/>
        <w:jc w:val="center"/>
        <w:rPr>
          <w:rFonts w:ascii="GHEA Grapalat" w:hAnsi="GHEA Grapalat"/>
        </w:rPr>
      </w:pPr>
    </w:p>
    <w:p w14:paraId="52C427F7"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3"/>
        <w:t>*</w:t>
      </w:r>
    </w:p>
    <w:p w14:paraId="4A3E086B"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606"/>
        <w:gridCol w:w="1174"/>
        <w:gridCol w:w="1355"/>
        <w:gridCol w:w="822"/>
        <w:gridCol w:w="1131"/>
        <w:gridCol w:w="1390"/>
      </w:tblGrid>
      <w:tr w:rsidR="003B2F27" w:rsidRPr="00E40AC8" w14:paraId="4F3E3DBA" w14:textId="77777777" w:rsidTr="00E24A22">
        <w:trPr>
          <w:trHeight w:val="422"/>
          <w:jc w:val="center"/>
        </w:trPr>
        <w:tc>
          <w:tcPr>
            <w:tcW w:w="11204" w:type="dxa"/>
            <w:gridSpan w:val="8"/>
          </w:tcPr>
          <w:p w14:paraId="48D5DAF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80785E" w:rsidRPr="00E40AC8" w14:paraId="5BCD02FC" w14:textId="77777777" w:rsidTr="00E24A22">
        <w:trPr>
          <w:trHeight w:val="247"/>
          <w:jc w:val="center"/>
        </w:trPr>
        <w:tc>
          <w:tcPr>
            <w:tcW w:w="1880" w:type="dxa"/>
            <w:vMerge w:val="restart"/>
            <w:vAlign w:val="center"/>
          </w:tcPr>
          <w:p w14:paraId="21D2D60C"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306A5D2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7B84965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2888FE32"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2A8C959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E546C8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21" w:type="dxa"/>
            <w:gridSpan w:val="2"/>
            <w:vAlign w:val="center"/>
          </w:tcPr>
          <w:p w14:paraId="37D404E8"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80785E" w:rsidRPr="00E40AC8" w14:paraId="52673C0A" w14:textId="77777777" w:rsidTr="00E24A22">
        <w:trPr>
          <w:trHeight w:val="501"/>
          <w:jc w:val="center"/>
        </w:trPr>
        <w:tc>
          <w:tcPr>
            <w:tcW w:w="1880" w:type="dxa"/>
            <w:vMerge/>
            <w:vAlign w:val="center"/>
          </w:tcPr>
          <w:p w14:paraId="62F85B0E" w14:textId="77777777" w:rsidR="003B2F27" w:rsidRPr="00E40AC8" w:rsidRDefault="003B2F27" w:rsidP="005B7138">
            <w:pPr>
              <w:widowControl w:val="0"/>
              <w:spacing w:after="120"/>
              <w:jc w:val="center"/>
              <w:rPr>
                <w:rFonts w:ascii="GHEA Grapalat" w:hAnsi="GHEA Grapalat"/>
                <w:sz w:val="20"/>
              </w:rPr>
            </w:pPr>
          </w:p>
        </w:tc>
        <w:tc>
          <w:tcPr>
            <w:tcW w:w="1846" w:type="dxa"/>
            <w:vMerge/>
            <w:vAlign w:val="center"/>
          </w:tcPr>
          <w:p w14:paraId="6CCA1C4C" w14:textId="77777777" w:rsidR="003B2F27" w:rsidRPr="00E40AC8" w:rsidRDefault="003B2F27" w:rsidP="005B7138">
            <w:pPr>
              <w:widowControl w:val="0"/>
              <w:spacing w:after="120"/>
              <w:jc w:val="center"/>
              <w:rPr>
                <w:rFonts w:ascii="GHEA Grapalat" w:hAnsi="GHEA Grapalat"/>
                <w:sz w:val="20"/>
              </w:rPr>
            </w:pPr>
          </w:p>
        </w:tc>
        <w:tc>
          <w:tcPr>
            <w:tcW w:w="1606" w:type="dxa"/>
            <w:vMerge/>
            <w:vAlign w:val="center"/>
          </w:tcPr>
          <w:p w14:paraId="20AC8540" w14:textId="77777777" w:rsidR="003B2F27" w:rsidRPr="00E40AC8" w:rsidRDefault="003B2F27" w:rsidP="005B7138">
            <w:pPr>
              <w:widowControl w:val="0"/>
              <w:spacing w:after="120"/>
              <w:jc w:val="center"/>
              <w:rPr>
                <w:rFonts w:ascii="GHEA Grapalat" w:hAnsi="GHEA Grapalat"/>
                <w:sz w:val="20"/>
              </w:rPr>
            </w:pPr>
          </w:p>
        </w:tc>
        <w:tc>
          <w:tcPr>
            <w:tcW w:w="1174" w:type="dxa"/>
            <w:vMerge/>
            <w:vAlign w:val="center"/>
          </w:tcPr>
          <w:p w14:paraId="1580A29F" w14:textId="77777777" w:rsidR="003B2F27" w:rsidRPr="00E40AC8" w:rsidRDefault="003B2F27" w:rsidP="005B7138">
            <w:pPr>
              <w:widowControl w:val="0"/>
              <w:spacing w:after="120"/>
              <w:jc w:val="center"/>
              <w:rPr>
                <w:rFonts w:ascii="GHEA Grapalat" w:hAnsi="GHEA Grapalat"/>
                <w:sz w:val="20"/>
              </w:rPr>
            </w:pPr>
          </w:p>
        </w:tc>
        <w:tc>
          <w:tcPr>
            <w:tcW w:w="1355" w:type="dxa"/>
            <w:vMerge/>
            <w:vAlign w:val="center"/>
          </w:tcPr>
          <w:p w14:paraId="02EB7459" w14:textId="77777777" w:rsidR="003B2F27" w:rsidRPr="00E40AC8" w:rsidRDefault="003B2F27" w:rsidP="005B7138">
            <w:pPr>
              <w:widowControl w:val="0"/>
              <w:spacing w:after="120"/>
              <w:jc w:val="center"/>
              <w:rPr>
                <w:rFonts w:ascii="GHEA Grapalat" w:hAnsi="GHEA Grapalat"/>
                <w:sz w:val="20"/>
              </w:rPr>
            </w:pPr>
          </w:p>
        </w:tc>
        <w:tc>
          <w:tcPr>
            <w:tcW w:w="822" w:type="dxa"/>
            <w:vMerge/>
            <w:vAlign w:val="center"/>
          </w:tcPr>
          <w:p w14:paraId="1DDB31DB" w14:textId="77777777" w:rsidR="003B2F27" w:rsidRPr="00E40AC8" w:rsidRDefault="003B2F27" w:rsidP="005B7138">
            <w:pPr>
              <w:widowControl w:val="0"/>
              <w:spacing w:after="120"/>
              <w:jc w:val="center"/>
              <w:rPr>
                <w:rFonts w:ascii="GHEA Grapalat" w:hAnsi="GHEA Grapalat"/>
                <w:sz w:val="20"/>
              </w:rPr>
            </w:pPr>
          </w:p>
        </w:tc>
        <w:tc>
          <w:tcPr>
            <w:tcW w:w="1131" w:type="dxa"/>
            <w:vAlign w:val="center"/>
          </w:tcPr>
          <w:p w14:paraId="7D1468E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390" w:type="dxa"/>
            <w:vAlign w:val="center"/>
          </w:tcPr>
          <w:p w14:paraId="1308C481"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4"/>
              <w:t>**</w:t>
            </w:r>
          </w:p>
        </w:tc>
      </w:tr>
      <w:tr w:rsidR="00E24A22" w:rsidRPr="00E40AC8" w14:paraId="4D2EAB25" w14:textId="77777777" w:rsidTr="00E24A22">
        <w:trPr>
          <w:trHeight w:val="277"/>
          <w:jc w:val="center"/>
        </w:trPr>
        <w:tc>
          <w:tcPr>
            <w:tcW w:w="1880" w:type="dxa"/>
          </w:tcPr>
          <w:p w14:paraId="5D7727CB" w14:textId="77777777" w:rsidR="00E24A22" w:rsidRPr="0080785E" w:rsidRDefault="00E24A22" w:rsidP="00E24A22">
            <w:pPr>
              <w:pStyle w:val="ListParagraph"/>
              <w:widowControl w:val="0"/>
              <w:numPr>
                <w:ilvl w:val="0"/>
                <w:numId w:val="35"/>
              </w:numPr>
              <w:spacing w:after="120"/>
              <w:jc w:val="center"/>
              <w:rPr>
                <w:rFonts w:ascii="GHEA Grapalat" w:hAnsi="GHEA Grapalat"/>
                <w:sz w:val="20"/>
              </w:rPr>
            </w:pPr>
          </w:p>
        </w:tc>
        <w:tc>
          <w:tcPr>
            <w:tcW w:w="1846" w:type="dxa"/>
            <w:vAlign w:val="center"/>
          </w:tcPr>
          <w:p w14:paraId="3F3E809F" w14:textId="130DF9A8" w:rsidR="00E24A22" w:rsidRPr="00E24A22" w:rsidRDefault="00E24A22" w:rsidP="00E24A22">
            <w:pPr>
              <w:widowControl w:val="0"/>
              <w:spacing w:after="120"/>
              <w:jc w:val="center"/>
              <w:rPr>
                <w:rFonts w:ascii="GHEA Grapalat" w:hAnsi="GHEA Grapalat" w:cs="Calibri"/>
                <w:sz w:val="16"/>
                <w:szCs w:val="16"/>
              </w:rPr>
            </w:pPr>
            <w:r w:rsidRPr="00551696">
              <w:rPr>
                <w:rFonts w:ascii="GHEA Grapalat" w:hAnsi="GHEA Grapalat" w:cs="Calibri"/>
                <w:sz w:val="16"/>
                <w:szCs w:val="16"/>
              </w:rPr>
              <w:t>98111121</w:t>
            </w:r>
          </w:p>
        </w:tc>
        <w:tc>
          <w:tcPr>
            <w:tcW w:w="1606" w:type="dxa"/>
            <w:vAlign w:val="center"/>
          </w:tcPr>
          <w:p w14:paraId="5BD9207D" w14:textId="42C91F74" w:rsidR="00E24A22" w:rsidRPr="0080785E" w:rsidRDefault="001E0357" w:rsidP="00E24A22">
            <w:pPr>
              <w:widowControl w:val="0"/>
              <w:spacing w:after="120"/>
              <w:jc w:val="center"/>
              <w:rPr>
                <w:rFonts w:ascii="GHEA Grapalat" w:hAnsi="GHEA Grapalat" w:cs="Calibri"/>
                <w:sz w:val="16"/>
                <w:szCs w:val="16"/>
              </w:rPr>
            </w:pPr>
            <w:r w:rsidRPr="001E0357">
              <w:rPr>
                <w:rFonts w:ascii="GHEA Grapalat" w:hAnsi="GHEA Grapalat" w:cs="Calibri"/>
                <w:sz w:val="16"/>
                <w:szCs w:val="16"/>
              </w:rPr>
              <w:t xml:space="preserve">Подрядчик обязан обеспечить безопасность ГНКО «дом-музей Е. Чаренца». Технические характеристики </w:t>
            </w:r>
            <w:proofErr w:type="spellStart"/>
            <w:r>
              <w:rPr>
                <w:rFonts w:ascii="GHEA Grapalat" w:hAnsi="GHEA Grapalat" w:cs="Calibri"/>
                <w:sz w:val="16"/>
                <w:szCs w:val="16"/>
                <w:lang w:val="en-US"/>
              </w:rPr>
              <w:t>услуг</w:t>
            </w:r>
            <w:proofErr w:type="spellEnd"/>
            <w:r>
              <w:rPr>
                <w:rFonts w:ascii="GHEA Grapalat" w:hAnsi="GHEA Grapalat" w:cs="Calibri"/>
                <w:sz w:val="16"/>
                <w:szCs w:val="16"/>
                <w:lang w:val="en-US"/>
              </w:rPr>
              <w:t xml:space="preserve"> </w:t>
            </w:r>
            <w:proofErr w:type="spellStart"/>
            <w:r>
              <w:rPr>
                <w:rFonts w:ascii="GHEA Grapalat" w:hAnsi="GHEA Grapalat" w:cs="Calibri"/>
                <w:sz w:val="16"/>
                <w:szCs w:val="16"/>
                <w:lang w:val="en-US"/>
              </w:rPr>
              <w:t>по</w:t>
            </w:r>
            <w:proofErr w:type="spellEnd"/>
            <w:r>
              <w:rPr>
                <w:rFonts w:ascii="GHEA Grapalat" w:hAnsi="GHEA Grapalat" w:cs="Calibri"/>
                <w:sz w:val="16"/>
                <w:szCs w:val="16"/>
                <w:lang w:val="en-US"/>
              </w:rPr>
              <w:t xml:space="preserve"> </w:t>
            </w:r>
            <w:proofErr w:type="spellStart"/>
            <w:r>
              <w:rPr>
                <w:rFonts w:ascii="GHEA Grapalat" w:hAnsi="GHEA Grapalat" w:cs="Calibri"/>
                <w:sz w:val="16"/>
                <w:szCs w:val="16"/>
                <w:lang w:val="en-US"/>
              </w:rPr>
              <w:t>обеспечению</w:t>
            </w:r>
            <w:proofErr w:type="spellEnd"/>
            <w:r>
              <w:rPr>
                <w:rFonts w:ascii="GHEA Grapalat" w:hAnsi="GHEA Grapalat" w:cs="Calibri"/>
                <w:sz w:val="16"/>
                <w:szCs w:val="16"/>
                <w:lang w:val="en-US"/>
              </w:rPr>
              <w:t xml:space="preserve"> </w:t>
            </w:r>
            <w:proofErr w:type="spellStart"/>
            <w:r>
              <w:rPr>
                <w:rFonts w:ascii="GHEA Grapalat" w:hAnsi="GHEA Grapalat" w:cs="Calibri"/>
                <w:sz w:val="16"/>
                <w:szCs w:val="16"/>
                <w:lang w:val="en-US"/>
              </w:rPr>
              <w:t>безопасности</w:t>
            </w:r>
            <w:proofErr w:type="spellEnd"/>
            <w:r w:rsidRPr="001E0357">
              <w:rPr>
                <w:rFonts w:ascii="GHEA Grapalat" w:hAnsi="GHEA Grapalat" w:cs="Calibri"/>
                <w:sz w:val="16"/>
                <w:szCs w:val="16"/>
              </w:rPr>
              <w:t xml:space="preserve"> представлены ниже*.</w:t>
            </w:r>
          </w:p>
        </w:tc>
        <w:tc>
          <w:tcPr>
            <w:tcW w:w="1174" w:type="dxa"/>
            <w:vAlign w:val="center"/>
          </w:tcPr>
          <w:p w14:paraId="33C03540" w14:textId="50750D90"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драм</w:t>
            </w:r>
          </w:p>
        </w:tc>
        <w:tc>
          <w:tcPr>
            <w:tcW w:w="1355" w:type="dxa"/>
            <w:vAlign w:val="center"/>
          </w:tcPr>
          <w:p w14:paraId="6FC7A9EB" w14:textId="476EA38D" w:rsidR="00E24A22" w:rsidRPr="00E24A22" w:rsidRDefault="001E0357" w:rsidP="00E24A22">
            <w:pPr>
              <w:widowControl w:val="0"/>
              <w:spacing w:after="120"/>
              <w:jc w:val="center"/>
              <w:rPr>
                <w:rFonts w:ascii="GHEA Grapalat" w:hAnsi="GHEA Grapalat" w:cs="Calibri"/>
                <w:sz w:val="16"/>
                <w:szCs w:val="16"/>
              </w:rPr>
            </w:pPr>
            <w:r w:rsidRPr="001E0357">
              <w:rPr>
                <w:rFonts w:ascii="GHEA Grapalat" w:hAnsi="GHEA Grapalat"/>
                <w:sz w:val="16"/>
                <w:szCs w:val="16"/>
                <w:lang w:val="en-US" w:eastAsia="en-US" w:bidi="ar-SA"/>
              </w:rPr>
              <w:t>8,640,000</w:t>
            </w:r>
          </w:p>
        </w:tc>
        <w:tc>
          <w:tcPr>
            <w:tcW w:w="822" w:type="dxa"/>
            <w:vAlign w:val="center"/>
          </w:tcPr>
          <w:p w14:paraId="59CE9C1F" w14:textId="2119BA33"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1</w:t>
            </w:r>
          </w:p>
        </w:tc>
        <w:tc>
          <w:tcPr>
            <w:tcW w:w="1131" w:type="dxa"/>
            <w:vAlign w:val="center"/>
          </w:tcPr>
          <w:p w14:paraId="664845EC" w14:textId="52E70293" w:rsidR="00E24A22" w:rsidRPr="00E24A22" w:rsidRDefault="001E0357" w:rsidP="00E24A22">
            <w:pPr>
              <w:widowControl w:val="0"/>
              <w:spacing w:after="120"/>
              <w:jc w:val="center"/>
              <w:rPr>
                <w:rFonts w:ascii="GHEA Grapalat" w:hAnsi="GHEA Grapalat" w:cs="Calibri"/>
                <w:sz w:val="16"/>
                <w:szCs w:val="16"/>
              </w:rPr>
            </w:pPr>
            <w:r w:rsidRPr="001E0357">
              <w:rPr>
                <w:rFonts w:ascii="GHEA Grapalat" w:hAnsi="GHEA Grapalat" w:cs="Calibri"/>
                <w:sz w:val="16"/>
                <w:szCs w:val="16"/>
              </w:rPr>
              <w:t>Ереван, Маштоц 17</w:t>
            </w:r>
          </w:p>
        </w:tc>
        <w:tc>
          <w:tcPr>
            <w:tcW w:w="1390" w:type="dxa"/>
          </w:tcPr>
          <w:p w14:paraId="7DAF67D1" w14:textId="195A32E5" w:rsidR="00E24A22" w:rsidRPr="00E24A22" w:rsidRDefault="00E24A22" w:rsidP="00E24A22">
            <w:pPr>
              <w:widowControl w:val="0"/>
              <w:spacing w:after="120"/>
              <w:jc w:val="center"/>
              <w:rPr>
                <w:rFonts w:ascii="GHEA Grapalat" w:hAnsi="GHEA Grapalat" w:cs="Calibri"/>
                <w:sz w:val="16"/>
                <w:szCs w:val="16"/>
              </w:rPr>
            </w:pPr>
            <w:r w:rsidRPr="00E24A22">
              <w:rPr>
                <w:rFonts w:ascii="GHEA Grapalat" w:hAnsi="GHEA Grapalat" w:cs="Calibri"/>
                <w:sz w:val="16"/>
                <w:szCs w:val="16"/>
              </w:rPr>
              <w:t xml:space="preserve">В случае предусмотрения финансовых средств соглашение, заключаемое между сторонами, вступает в силу со дня его подписания и действует до 24:00 31.12.2026 г.Исходя из служебной необходимости условия Договора подлежат применению к фактически </w:t>
            </w:r>
            <w:r w:rsidRPr="00E24A22">
              <w:rPr>
                <w:rFonts w:ascii="GHEA Grapalat" w:hAnsi="GHEA Grapalat" w:cs="Calibri"/>
                <w:sz w:val="16"/>
                <w:szCs w:val="16"/>
              </w:rPr>
              <w:lastRenderedPageBreak/>
              <w:t>возникшим между сторонами отношениям до момента заключения соглашения.</w:t>
            </w:r>
          </w:p>
        </w:tc>
      </w:tr>
    </w:tbl>
    <w:p w14:paraId="51ED00AA" w14:textId="0C3F5FE3" w:rsidR="00956C1F" w:rsidRDefault="00956C1F" w:rsidP="003B2F27">
      <w:pPr>
        <w:widowControl w:val="0"/>
        <w:spacing w:after="160" w:line="360" w:lineRule="auto"/>
        <w:jc w:val="center"/>
        <w:rPr>
          <w:rFonts w:ascii="GHEA Grapalat" w:hAnsi="GHEA Grapalat"/>
        </w:rPr>
      </w:pPr>
    </w:p>
    <w:tbl>
      <w:tblPr>
        <w:tblW w:w="10806" w:type="dxa"/>
        <w:jc w:val="center"/>
        <w:tblLayout w:type="fixed"/>
        <w:tblLook w:val="04A0" w:firstRow="1" w:lastRow="0" w:firstColumn="1" w:lastColumn="0" w:noHBand="0" w:noVBand="1"/>
      </w:tblPr>
      <w:tblGrid>
        <w:gridCol w:w="403"/>
        <w:gridCol w:w="2019"/>
        <w:gridCol w:w="3029"/>
        <w:gridCol w:w="908"/>
        <w:gridCol w:w="856"/>
        <w:gridCol w:w="750"/>
        <w:gridCol w:w="1219"/>
        <w:gridCol w:w="1622"/>
      </w:tblGrid>
      <w:tr w:rsidR="00956C1F" w:rsidRPr="00631C78" w14:paraId="10D5EE98" w14:textId="77777777" w:rsidTr="00956C1F">
        <w:trPr>
          <w:trHeight w:val="428"/>
          <w:jc w:val="center"/>
        </w:trPr>
        <w:tc>
          <w:tcPr>
            <w:tcW w:w="403" w:type="dxa"/>
            <w:tcBorders>
              <w:top w:val="single" w:sz="4" w:space="0" w:color="000000"/>
              <w:left w:val="single" w:sz="4" w:space="0" w:color="000000"/>
              <w:bottom w:val="single" w:sz="4" w:space="0" w:color="000000"/>
              <w:right w:val="single" w:sz="4" w:space="0" w:color="000000"/>
            </w:tcBorders>
            <w:vAlign w:val="center"/>
            <w:hideMark/>
          </w:tcPr>
          <w:p w14:paraId="3D217AF1" w14:textId="05FE90B3" w:rsidR="00956C1F" w:rsidRPr="00631C78"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 п/п</w:t>
            </w:r>
          </w:p>
        </w:tc>
        <w:tc>
          <w:tcPr>
            <w:tcW w:w="2019" w:type="dxa"/>
            <w:tcBorders>
              <w:top w:val="single" w:sz="4" w:space="0" w:color="000000"/>
              <w:left w:val="nil"/>
              <w:bottom w:val="single" w:sz="4" w:space="0" w:color="000000"/>
              <w:right w:val="single" w:sz="4" w:space="0" w:color="000000"/>
            </w:tcBorders>
            <w:shd w:val="clear" w:color="FFFFFF" w:fill="FFFFFF"/>
            <w:vAlign w:val="center"/>
            <w:hideMark/>
          </w:tcPr>
          <w:p w14:paraId="487646D8" w14:textId="6260B8AE"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Музеи (2026 г.</w:t>
            </w:r>
          </w:p>
        </w:tc>
        <w:tc>
          <w:tcPr>
            <w:tcW w:w="3029" w:type="dxa"/>
            <w:tcBorders>
              <w:top w:val="single" w:sz="4" w:space="0" w:color="000000"/>
              <w:left w:val="nil"/>
              <w:bottom w:val="single" w:sz="4" w:space="0" w:color="000000"/>
              <w:right w:val="single" w:sz="4" w:space="0" w:color="000000"/>
            </w:tcBorders>
            <w:vAlign w:val="center"/>
            <w:hideMark/>
          </w:tcPr>
          <w:p w14:paraId="7C889765" w14:textId="65BC6981"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Адрес</w:t>
            </w:r>
          </w:p>
        </w:tc>
        <w:tc>
          <w:tcPr>
            <w:tcW w:w="908" w:type="dxa"/>
            <w:tcBorders>
              <w:top w:val="single" w:sz="4" w:space="0" w:color="000000"/>
              <w:left w:val="nil"/>
              <w:bottom w:val="single" w:sz="4" w:space="0" w:color="000000"/>
              <w:right w:val="single" w:sz="4" w:space="0" w:color="000000"/>
            </w:tcBorders>
            <w:vAlign w:val="center"/>
            <w:hideMark/>
          </w:tcPr>
          <w:p w14:paraId="1F24F01C" w14:textId="4C620F9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Смена</w:t>
            </w:r>
          </w:p>
        </w:tc>
        <w:tc>
          <w:tcPr>
            <w:tcW w:w="856" w:type="dxa"/>
            <w:tcBorders>
              <w:top w:val="single" w:sz="4" w:space="0" w:color="000000"/>
              <w:left w:val="nil"/>
              <w:bottom w:val="single" w:sz="4" w:space="0" w:color="000000"/>
              <w:right w:val="single" w:sz="4" w:space="0" w:color="000000"/>
            </w:tcBorders>
            <w:vAlign w:val="center"/>
            <w:hideMark/>
          </w:tcPr>
          <w:p w14:paraId="671C23BB" w14:textId="68FC6014"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Площадь</w:t>
            </w:r>
          </w:p>
        </w:tc>
        <w:tc>
          <w:tcPr>
            <w:tcW w:w="750" w:type="dxa"/>
            <w:tcBorders>
              <w:top w:val="single" w:sz="4" w:space="0" w:color="000000"/>
              <w:left w:val="nil"/>
              <w:bottom w:val="single" w:sz="4" w:space="0" w:color="000000"/>
              <w:right w:val="single" w:sz="4" w:space="0" w:color="000000"/>
            </w:tcBorders>
            <w:vAlign w:val="center"/>
            <w:hideMark/>
          </w:tcPr>
          <w:p w14:paraId="3D93BAAA" w14:textId="11E0BB1D"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Кол-во охранников</w:t>
            </w:r>
          </w:p>
        </w:tc>
        <w:tc>
          <w:tcPr>
            <w:tcW w:w="1219" w:type="dxa"/>
            <w:tcBorders>
              <w:top w:val="single" w:sz="4" w:space="0" w:color="000000"/>
              <w:left w:val="nil"/>
              <w:bottom w:val="single" w:sz="4" w:space="0" w:color="000000"/>
              <w:right w:val="single" w:sz="4" w:space="0" w:color="000000"/>
            </w:tcBorders>
            <w:vAlign w:val="center"/>
            <w:hideMark/>
          </w:tcPr>
          <w:p w14:paraId="676CDDA7" w14:textId="55594127"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Нерабочие дни</w:t>
            </w:r>
          </w:p>
        </w:tc>
        <w:tc>
          <w:tcPr>
            <w:tcW w:w="1622" w:type="dxa"/>
            <w:tcBorders>
              <w:top w:val="single" w:sz="4" w:space="0" w:color="000000"/>
              <w:left w:val="nil"/>
              <w:bottom w:val="single" w:sz="4" w:space="0" w:color="000000"/>
              <w:right w:val="single" w:sz="4" w:space="0" w:color="000000"/>
            </w:tcBorders>
            <w:vAlign w:val="center"/>
            <w:hideMark/>
          </w:tcPr>
          <w:p w14:paraId="56803DF6" w14:textId="5CFC1CB3" w:rsidR="00956C1F" w:rsidRPr="00956C1F" w:rsidRDefault="00956C1F" w:rsidP="00956C1F">
            <w:pPr>
              <w:jc w:val="center"/>
              <w:rPr>
                <w:rFonts w:ascii="GHEA Grapalat" w:hAnsi="GHEA Grapalat" w:cs="Arial"/>
                <w:color w:val="000000"/>
                <w:sz w:val="18"/>
                <w:szCs w:val="18"/>
              </w:rPr>
            </w:pPr>
            <w:r w:rsidRPr="00956C1F">
              <w:rPr>
                <w:rFonts w:ascii="GHEA Grapalat" w:hAnsi="GHEA Grapalat" w:cs="Arial"/>
                <w:color w:val="000000"/>
                <w:sz w:val="18"/>
                <w:szCs w:val="18"/>
              </w:rPr>
              <w:t>Примечания</w:t>
            </w:r>
          </w:p>
        </w:tc>
      </w:tr>
      <w:tr w:rsidR="00956C1F" w:rsidRPr="00631C78" w14:paraId="026F2BA5" w14:textId="77777777" w:rsidTr="00F95024">
        <w:trPr>
          <w:trHeight w:val="158"/>
          <w:jc w:val="center"/>
        </w:trPr>
        <w:tc>
          <w:tcPr>
            <w:tcW w:w="403" w:type="dxa"/>
            <w:tcBorders>
              <w:top w:val="nil"/>
              <w:left w:val="single" w:sz="4" w:space="0" w:color="000000"/>
              <w:bottom w:val="single" w:sz="4" w:space="0" w:color="000000"/>
              <w:right w:val="single" w:sz="4" w:space="0" w:color="000000"/>
            </w:tcBorders>
            <w:noWrap/>
            <w:vAlign w:val="center"/>
            <w:hideMark/>
          </w:tcPr>
          <w:p w14:paraId="7A2F0A18" w14:textId="77777777" w:rsidR="00956C1F" w:rsidRPr="00956C1F" w:rsidRDefault="00956C1F" w:rsidP="00956C1F">
            <w:pPr>
              <w:jc w:val="center"/>
              <w:rPr>
                <w:rFonts w:ascii="GHEA Grapalat" w:hAnsi="GHEA Grapalat" w:cs="Arial"/>
                <w:color w:val="000000"/>
                <w:sz w:val="18"/>
                <w:szCs w:val="18"/>
              </w:rPr>
            </w:pPr>
          </w:p>
        </w:tc>
        <w:tc>
          <w:tcPr>
            <w:tcW w:w="10403" w:type="dxa"/>
            <w:gridSpan w:val="7"/>
            <w:tcBorders>
              <w:top w:val="nil"/>
              <w:left w:val="nil"/>
              <w:bottom w:val="single" w:sz="4" w:space="0" w:color="000000"/>
              <w:right w:val="single" w:sz="4" w:space="0" w:color="000000"/>
            </w:tcBorders>
            <w:shd w:val="clear" w:color="FFFFFF" w:fill="FFFFFF"/>
            <w:vAlign w:val="center"/>
          </w:tcPr>
          <w:p w14:paraId="79A3227E" w14:textId="0C00C272" w:rsidR="00956C1F" w:rsidRPr="00956C1F" w:rsidRDefault="00956C1F" w:rsidP="00956C1F">
            <w:pPr>
              <w:jc w:val="both"/>
              <w:rPr>
                <w:rFonts w:ascii="GHEA Grapalat" w:hAnsi="GHEA Grapalat" w:cs="Arial"/>
                <w:color w:val="000000"/>
                <w:sz w:val="18"/>
                <w:szCs w:val="18"/>
              </w:rPr>
            </w:pPr>
          </w:p>
        </w:tc>
      </w:tr>
      <w:tr w:rsidR="00956C1F" w:rsidRPr="00631C78" w14:paraId="477103A1" w14:textId="77777777" w:rsidTr="006950A0">
        <w:trPr>
          <w:trHeight w:val="13"/>
          <w:jc w:val="center"/>
        </w:trPr>
        <w:tc>
          <w:tcPr>
            <w:tcW w:w="403" w:type="dxa"/>
            <w:tcBorders>
              <w:top w:val="nil"/>
              <w:left w:val="single" w:sz="4" w:space="0" w:color="000000"/>
              <w:bottom w:val="single" w:sz="4" w:space="0" w:color="000000"/>
              <w:right w:val="single" w:sz="4" w:space="0" w:color="000000"/>
            </w:tcBorders>
            <w:noWrap/>
            <w:vAlign w:val="center"/>
            <w:hideMark/>
          </w:tcPr>
          <w:p w14:paraId="7DEA13C2" w14:textId="77777777" w:rsidR="00956C1F" w:rsidRPr="00631C78" w:rsidRDefault="00956C1F" w:rsidP="000E6139">
            <w:pPr>
              <w:jc w:val="center"/>
              <w:rPr>
                <w:rFonts w:ascii="Sylfaen" w:hAnsi="Sylfaen" w:cs="Arial"/>
                <w:color w:val="000000"/>
                <w:sz w:val="18"/>
                <w:szCs w:val="18"/>
                <w:lang w:val="hy-AM"/>
              </w:rPr>
            </w:pPr>
            <w:r w:rsidRPr="00551696">
              <w:rPr>
                <w:rFonts w:ascii="GHEA Grapalat" w:hAnsi="GHEA Grapalat" w:cs="Calibri"/>
                <w:sz w:val="16"/>
                <w:szCs w:val="16"/>
              </w:rPr>
              <w:t>1</w:t>
            </w:r>
          </w:p>
        </w:tc>
        <w:tc>
          <w:tcPr>
            <w:tcW w:w="2019" w:type="dxa"/>
            <w:tcBorders>
              <w:top w:val="nil"/>
              <w:left w:val="nil"/>
              <w:bottom w:val="single" w:sz="4" w:space="0" w:color="000000"/>
              <w:right w:val="single" w:sz="4" w:space="0" w:color="000000"/>
            </w:tcBorders>
            <w:shd w:val="clear" w:color="FFFFFF" w:fill="FFFFFF"/>
            <w:vAlign w:val="center"/>
            <w:hideMark/>
          </w:tcPr>
          <w:p w14:paraId="1804E9E0" w14:textId="3EFEBC89" w:rsidR="00956C1F" w:rsidRPr="00631C78" w:rsidRDefault="00F95024" w:rsidP="006950A0">
            <w:pPr>
              <w:jc w:val="center"/>
              <w:rPr>
                <w:rFonts w:ascii="GHEA Grapalat" w:hAnsi="GHEA Grapalat" w:cs="Arial"/>
                <w:color w:val="000000"/>
                <w:sz w:val="18"/>
                <w:szCs w:val="18"/>
              </w:rPr>
            </w:pPr>
            <w:r w:rsidRPr="00F95024">
              <w:rPr>
                <w:rFonts w:ascii="GHEA Grapalat" w:hAnsi="GHEA Grapalat" w:cs="Arial"/>
                <w:color w:val="000000"/>
                <w:sz w:val="18"/>
                <w:szCs w:val="18"/>
              </w:rPr>
              <w:t>ГНКО «дом-музей Е. Чаренца»</w:t>
            </w:r>
          </w:p>
        </w:tc>
        <w:tc>
          <w:tcPr>
            <w:tcW w:w="3029" w:type="dxa"/>
            <w:tcBorders>
              <w:top w:val="nil"/>
              <w:left w:val="nil"/>
              <w:bottom w:val="single" w:sz="4" w:space="0" w:color="000000"/>
              <w:right w:val="single" w:sz="4" w:space="0" w:color="000000"/>
            </w:tcBorders>
            <w:vAlign w:val="center"/>
            <w:hideMark/>
          </w:tcPr>
          <w:p w14:paraId="0F8CEC40" w14:textId="08A753D0" w:rsidR="00956C1F" w:rsidRPr="008A5995" w:rsidRDefault="00061CAA" w:rsidP="006950A0">
            <w:pPr>
              <w:jc w:val="center"/>
              <w:rPr>
                <w:rFonts w:ascii="GHEA Grapalat" w:hAnsi="GHEA Grapalat" w:cs="Arial"/>
                <w:color w:val="000000"/>
                <w:sz w:val="18"/>
                <w:szCs w:val="18"/>
              </w:rPr>
            </w:pPr>
            <w:r w:rsidRPr="00061CAA">
              <w:rPr>
                <w:rFonts w:ascii="GHEA Grapalat" w:hAnsi="GHEA Grapalat" w:cs="Arial"/>
                <w:color w:val="000000"/>
                <w:sz w:val="18"/>
                <w:szCs w:val="18"/>
              </w:rPr>
              <w:t>Ереван, Маштоц 17</w:t>
            </w:r>
          </w:p>
        </w:tc>
        <w:tc>
          <w:tcPr>
            <w:tcW w:w="908" w:type="dxa"/>
            <w:tcBorders>
              <w:top w:val="nil"/>
              <w:left w:val="nil"/>
              <w:bottom w:val="single" w:sz="4" w:space="0" w:color="000000"/>
              <w:right w:val="single" w:sz="4" w:space="0" w:color="000000"/>
            </w:tcBorders>
            <w:noWrap/>
            <w:vAlign w:val="center"/>
            <w:hideMark/>
          </w:tcPr>
          <w:p w14:paraId="2C501DBB" w14:textId="237D957B" w:rsidR="00956C1F" w:rsidRPr="008A5995" w:rsidRDefault="00E77515" w:rsidP="006950A0">
            <w:pPr>
              <w:jc w:val="center"/>
              <w:rPr>
                <w:rFonts w:ascii="GHEA Grapalat" w:hAnsi="GHEA Grapalat" w:cs="Arial"/>
                <w:color w:val="000000"/>
                <w:sz w:val="18"/>
                <w:szCs w:val="18"/>
              </w:rPr>
            </w:pPr>
            <w:r w:rsidRPr="00E77515">
              <w:rPr>
                <w:rFonts w:ascii="GHEA Grapalat" w:hAnsi="GHEA Grapalat" w:cs="Arial"/>
                <w:color w:val="000000"/>
                <w:sz w:val="18"/>
                <w:szCs w:val="18"/>
              </w:rPr>
              <w:t>18:00-11:00</w:t>
            </w:r>
          </w:p>
        </w:tc>
        <w:tc>
          <w:tcPr>
            <w:tcW w:w="856" w:type="dxa"/>
            <w:tcBorders>
              <w:top w:val="nil"/>
              <w:left w:val="nil"/>
              <w:bottom w:val="single" w:sz="4" w:space="0" w:color="000000"/>
              <w:right w:val="single" w:sz="4" w:space="0" w:color="000000"/>
            </w:tcBorders>
            <w:noWrap/>
            <w:vAlign w:val="center"/>
            <w:hideMark/>
          </w:tcPr>
          <w:p w14:paraId="1891578B" w14:textId="34E8B248" w:rsidR="00956C1F" w:rsidRPr="008A5995" w:rsidRDefault="00E77515" w:rsidP="006950A0">
            <w:pPr>
              <w:jc w:val="center"/>
              <w:rPr>
                <w:rFonts w:ascii="GHEA Grapalat" w:hAnsi="GHEA Grapalat" w:cs="Arial"/>
                <w:color w:val="000000"/>
                <w:sz w:val="18"/>
                <w:szCs w:val="18"/>
              </w:rPr>
            </w:pPr>
            <w:r w:rsidRPr="00E77515">
              <w:rPr>
                <w:rFonts w:ascii="GHEA Grapalat" w:hAnsi="GHEA Grapalat" w:cs="Arial"/>
                <w:color w:val="000000"/>
                <w:sz w:val="18"/>
                <w:szCs w:val="18"/>
              </w:rPr>
              <w:t xml:space="preserve">626.3 </w:t>
            </w:r>
            <w:r w:rsidR="00956C1F" w:rsidRPr="008A5995">
              <w:rPr>
                <w:rFonts w:ascii="GHEA Grapalat" w:hAnsi="GHEA Grapalat" w:cs="Arial"/>
                <w:color w:val="000000"/>
                <w:sz w:val="18"/>
                <w:szCs w:val="18"/>
              </w:rPr>
              <w:t xml:space="preserve"> </w:t>
            </w:r>
            <w:r w:rsidR="006950A0" w:rsidRPr="006950A0">
              <w:rPr>
                <w:rFonts w:ascii="GHEA Grapalat" w:hAnsi="GHEA Grapalat" w:cs="Arial"/>
                <w:color w:val="000000"/>
                <w:sz w:val="18"/>
                <w:szCs w:val="18"/>
              </w:rPr>
              <w:t>м²</w:t>
            </w:r>
          </w:p>
        </w:tc>
        <w:tc>
          <w:tcPr>
            <w:tcW w:w="750" w:type="dxa"/>
            <w:tcBorders>
              <w:top w:val="nil"/>
              <w:left w:val="nil"/>
              <w:bottom w:val="single" w:sz="4" w:space="0" w:color="000000"/>
              <w:right w:val="single" w:sz="4" w:space="0" w:color="000000"/>
            </w:tcBorders>
            <w:noWrap/>
            <w:vAlign w:val="center"/>
            <w:hideMark/>
          </w:tcPr>
          <w:p w14:paraId="1AD82359" w14:textId="77777777" w:rsidR="00956C1F" w:rsidRPr="008A5995" w:rsidRDefault="00956C1F" w:rsidP="006950A0">
            <w:pPr>
              <w:jc w:val="center"/>
              <w:rPr>
                <w:rFonts w:ascii="GHEA Grapalat" w:hAnsi="GHEA Grapalat" w:cs="Arial"/>
                <w:color w:val="000000"/>
                <w:sz w:val="18"/>
                <w:szCs w:val="18"/>
              </w:rPr>
            </w:pPr>
            <w:r w:rsidRPr="008A5995">
              <w:rPr>
                <w:rFonts w:ascii="GHEA Grapalat" w:hAnsi="GHEA Grapalat" w:cs="Arial"/>
                <w:color w:val="000000"/>
                <w:sz w:val="18"/>
                <w:szCs w:val="18"/>
              </w:rPr>
              <w:t>3</w:t>
            </w:r>
          </w:p>
        </w:tc>
        <w:tc>
          <w:tcPr>
            <w:tcW w:w="1219" w:type="dxa"/>
            <w:tcBorders>
              <w:top w:val="nil"/>
              <w:left w:val="nil"/>
              <w:bottom w:val="single" w:sz="4" w:space="0" w:color="000000"/>
              <w:right w:val="single" w:sz="4" w:space="0" w:color="000000"/>
            </w:tcBorders>
            <w:noWrap/>
            <w:vAlign w:val="center"/>
            <w:hideMark/>
          </w:tcPr>
          <w:p w14:paraId="70D0DB7B" w14:textId="53AE9A38" w:rsidR="00956C1F" w:rsidRPr="008A5995" w:rsidRDefault="00E77515" w:rsidP="006950A0">
            <w:pPr>
              <w:jc w:val="center"/>
              <w:rPr>
                <w:rFonts w:ascii="GHEA Grapalat" w:hAnsi="GHEA Grapalat" w:cs="Arial"/>
                <w:color w:val="000000"/>
                <w:sz w:val="18"/>
                <w:szCs w:val="18"/>
              </w:rPr>
            </w:pPr>
            <w:r w:rsidRPr="00E77515">
              <w:rPr>
                <w:rFonts w:ascii="GHEA Grapalat" w:hAnsi="GHEA Grapalat" w:cs="Arial"/>
                <w:color w:val="000000"/>
                <w:sz w:val="18"/>
                <w:szCs w:val="18"/>
              </w:rPr>
              <w:t>16/7</w:t>
            </w:r>
          </w:p>
        </w:tc>
        <w:tc>
          <w:tcPr>
            <w:tcW w:w="1622" w:type="dxa"/>
            <w:tcBorders>
              <w:top w:val="nil"/>
              <w:left w:val="nil"/>
              <w:bottom w:val="single" w:sz="4" w:space="0" w:color="000000"/>
              <w:right w:val="single" w:sz="4" w:space="0" w:color="000000"/>
            </w:tcBorders>
            <w:noWrap/>
            <w:vAlign w:val="center"/>
            <w:hideMark/>
          </w:tcPr>
          <w:p w14:paraId="1780E8D5" w14:textId="28A5D7C1" w:rsidR="00956C1F" w:rsidRPr="008A5995" w:rsidRDefault="002341DE" w:rsidP="006950A0">
            <w:pPr>
              <w:jc w:val="center"/>
              <w:rPr>
                <w:rFonts w:ascii="GHEA Grapalat" w:hAnsi="GHEA Grapalat" w:cs="Arial"/>
                <w:color w:val="000000"/>
                <w:sz w:val="18"/>
                <w:szCs w:val="18"/>
              </w:rPr>
            </w:pPr>
            <w:r w:rsidRPr="002341DE">
              <w:rPr>
                <w:rFonts w:ascii="GHEA Grapalat" w:hAnsi="GHEA Grapalat" w:cs="Arial"/>
                <w:color w:val="000000"/>
                <w:sz w:val="18"/>
                <w:szCs w:val="18"/>
              </w:rPr>
              <w:t>Воскресенье: 16:00–</w:t>
            </w:r>
            <w:r w:rsidR="00E77515">
              <w:rPr>
                <w:rFonts w:ascii="GHEA Grapalat" w:hAnsi="GHEA Grapalat" w:cs="Arial"/>
                <w:color w:val="000000"/>
                <w:sz w:val="18"/>
                <w:szCs w:val="18"/>
                <w:lang w:val="en-US"/>
              </w:rPr>
              <w:t>11</w:t>
            </w:r>
            <w:r w:rsidRPr="002341DE">
              <w:rPr>
                <w:rFonts w:ascii="GHEA Grapalat" w:hAnsi="GHEA Grapalat" w:cs="Arial"/>
                <w:color w:val="000000"/>
                <w:sz w:val="18"/>
                <w:szCs w:val="18"/>
              </w:rPr>
              <w:t>:00. Понедельник: круглосуточно, в праздничные и памятные дни: круглосуточно.</w:t>
            </w:r>
          </w:p>
        </w:tc>
      </w:tr>
    </w:tbl>
    <w:p w14:paraId="2C797C06" w14:textId="320C940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Площади охраняемых территорий, адреса, а также смены охраны представлены в виде списка. Необходимо осуществлять охранные услуги без выходных и праздничных дней.</w:t>
      </w:r>
    </w:p>
    <w:p w14:paraId="16D16C24" w14:textId="2797985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Охранные услуги должны предоставляться юридическим лицом, имеющим лицензию на охранную деятельность, выданную в соответствии с Законом Республики Армения «О частной охранной деятельности» (далее — Исполнитель), посредством квалифицированных охранников (далее — Охранник), работающих на договорной основе в организации, осуществляющей охранную деятельность.</w:t>
      </w:r>
    </w:p>
    <w:p w14:paraId="3E00DFA5" w14:textId="1697CF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Сотрудники организации, предоставляющей услуги, должны иметь квалификацию охранника в порядке, установленном законодательством РА, разрешение на ношение оружия и быть обеспечены техническими средствами, необходимыми для осуществления охраны. Организация также должна иметь разрешение на хранение и использование оружия и патронов. Всем охранникам, осуществляющим услуги, необходимо быть оснащенными соответствующей форменной одеждой (весна-лето, осень-зима).</w:t>
      </w:r>
    </w:p>
    <w:p w14:paraId="3C7470AE" w14:textId="590864B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дневное время** /ежедневно с 09:00 до 18:00/ необходимо:</w:t>
      </w:r>
    </w:p>
    <w:p w14:paraId="5A138A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пропускной режим, вести журналы входа, выхода и перемещения материальных ценностей;</w:t>
      </w:r>
    </w:p>
    <w:p w14:paraId="3AA2AE3E"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Осуществлять патрулирование (включая видеонаблюдение и системы тревоги);</w:t>
      </w:r>
    </w:p>
    <w:p w14:paraId="0E0364D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общественный порядок;</w:t>
      </w:r>
    </w:p>
    <w:p w14:paraId="3340E15A"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Предотвращать несанкционированное перемещение крупных материальных ценностей;</w:t>
      </w:r>
    </w:p>
    <w:p w14:paraId="5B12119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в чрезвычайных ситуациях (пожар, землетрясение, террористический акт и др.);</w:t>
      </w:r>
    </w:p>
    <w:p w14:paraId="5F3983CD"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Запрещать проход посторонним лицам;</w:t>
      </w:r>
    </w:p>
    <w:p w14:paraId="3C824749"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Предоставлять посетителям одноразовые пропускные талончики по устному разрешению ответственного лица;</w:t>
      </w:r>
    </w:p>
    <w:p w14:paraId="6CF58000"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Разрешать вход сотрудникам и посетителям согласно составленному списку;</w:t>
      </w:r>
    </w:p>
    <w:p w14:paraId="213C80F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128A9C7B" w14:textId="76EA8B4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Ежедневно обходить помещения после окончания рабочего дня.</w:t>
      </w:r>
    </w:p>
    <w:p w14:paraId="60629F0B" w14:textId="1EED746A"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**В ночное время** /ежедневно с 18:00 до 09:00 следующего дня/ необходимо:</w:t>
      </w:r>
    </w:p>
    <w:p w14:paraId="427C499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Быстро реагировать на чрезвычайные ситуации (пожар, землетрясение, террористический акт и др.), принимая соответствующие меры;</w:t>
      </w:r>
    </w:p>
    <w:p w14:paraId="351F91C7"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охрану ночной смены и контроль оперативной обстановки (включая видеонаблюдение и противопожарные системы сигнализации);</w:t>
      </w:r>
    </w:p>
    <w:p w14:paraId="17283F0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Выполнять иные правила безопасности и охраны, установленные Заказчиком;</w:t>
      </w:r>
    </w:p>
    <w:p w14:paraId="7E07EC0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Немедленно предотвращать, останавливать нарушения закона, покушения или действия, создающие угрозу для имущества и территории Заказчика;</w:t>
      </w:r>
    </w:p>
    <w:p w14:paraId="10F6B09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Обеспечивать соблюдение общественного порядка на территории;</w:t>
      </w:r>
    </w:p>
    <w:p w14:paraId="62E282C6"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xml:space="preserve">* Исполнитель несет материальную ответственность за ненадлежащее или неполное оказание услуг согласно настоящей технической спецификации, за допущенные правонарушения сотрудниками, включая охранников, за ненадлежащее выполнение охраны или за </w:t>
      </w:r>
      <w:r w:rsidRPr="006950A0">
        <w:rPr>
          <w:rFonts w:ascii="GHEA Grapalat" w:hAnsi="GHEA Grapalat"/>
          <w:sz w:val="14"/>
          <w:szCs w:val="14"/>
        </w:rPr>
        <w:lastRenderedPageBreak/>
        <w:t>умышленные или небрежные действия, которые приведут к нарушению условий договора и несоответствующему оказанию услуг;</w:t>
      </w:r>
    </w:p>
    <w:p w14:paraId="26BFDCEB"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В чрезвычайных ситуациях немедленно предпринимать необходимые меры и информировать руководителя охраняемой территории, правоохранительные органы и при необходимости соответствующие государственные органы, а также руководство охраняемого объекта для нейтрализации угрозы или минимизации последствий; предоставлять отчеты с указанием правонарушений, даты, времени и принятых мер;</w:t>
      </w:r>
    </w:p>
    <w:p w14:paraId="298AE7EF"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Контролировать ключи от дверей охраняемой территории, передавая их только уполномоченным лицам;</w:t>
      </w:r>
    </w:p>
    <w:p w14:paraId="50F07704" w14:textId="77777777"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ненадлежащее выполнение обязанностей Охранником, которое привело к повреждению, уничтожению или потере имущества Заказчика, согласно его рыночной стоимости;</w:t>
      </w:r>
    </w:p>
    <w:p w14:paraId="4E8F6412" w14:textId="51CB14D2"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Исполнитель и Охранник несут солидарную ответственность за умышленное или неосторожное повреждение или уничтожение имущества Заказчика сотрудниками Исполнителя, включая Охранников, в соответствии с рыночной стоимостью имущества.</w:t>
      </w:r>
    </w:p>
    <w:p w14:paraId="643DCE91" w14:textId="62AE3F9B"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страхование общей ответственности не менее чем на 100.000.000 драмов для возмещения ущерба, причиненного в результате ошибок или небрежности при оказании охранных услуг</w:t>
      </w:r>
    </w:p>
    <w:p w14:paraId="221C866B" w14:textId="15263CF3"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Организация, предоставляющая услуги, должна иметь опыт работы в сфере безопасности не менее 5 лет</w:t>
      </w:r>
    </w:p>
    <w:p w14:paraId="0BE7D16F" w14:textId="49CDC4B9"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Для надлежащего оказания услуг Исполнитель должен иметь оперативный центр управления, оснащенный техникой для организации охраны, и служебные автомобили для быстрого реагирования, оборудованные логотипами организации, которые могут проверяться Заказчиком до и во время оказания услуг.</w:t>
      </w:r>
    </w:p>
    <w:p w14:paraId="40145DDD" w14:textId="26594DE4"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 xml:space="preserve">Услуги должны предоставляться в </w:t>
      </w:r>
      <w:proofErr w:type="spellStart"/>
      <w:r w:rsidR="0022033D">
        <w:rPr>
          <w:rFonts w:ascii="GHEA Grapalat" w:hAnsi="GHEA Grapalat"/>
          <w:sz w:val="14"/>
          <w:szCs w:val="14"/>
          <w:lang w:val="en-US"/>
        </w:rPr>
        <w:t>трехдневном</w:t>
      </w:r>
      <w:proofErr w:type="spellEnd"/>
      <w:r w:rsidRPr="006950A0">
        <w:rPr>
          <w:rFonts w:ascii="GHEA Grapalat" w:hAnsi="GHEA Grapalat"/>
          <w:sz w:val="14"/>
          <w:szCs w:val="14"/>
        </w:rPr>
        <w:t xml:space="preserve"> режиме</w:t>
      </w:r>
    </w:p>
    <w:p w14:paraId="64B12DC3" w14:textId="2F08E7E5" w:rsidR="006950A0" w:rsidRPr="006950A0" w:rsidRDefault="006950A0" w:rsidP="009C0965">
      <w:pPr>
        <w:widowControl w:val="0"/>
        <w:spacing w:after="160"/>
        <w:rPr>
          <w:rFonts w:ascii="GHEA Grapalat" w:hAnsi="GHEA Grapalat"/>
          <w:sz w:val="14"/>
          <w:szCs w:val="14"/>
        </w:rPr>
      </w:pPr>
      <w:r w:rsidRPr="006950A0">
        <w:rPr>
          <w:rFonts w:ascii="GHEA Grapalat" w:hAnsi="GHEA Grapalat"/>
          <w:sz w:val="14"/>
          <w:szCs w:val="14"/>
        </w:rPr>
        <w:t>Документы, подтверждающие квалификацию, разрешения и страхование, должны быть предоставлены на этапе оказания услуг. Исполнитель несет ответственность за ущерб, причиненный Заказчику в результате неисполнения необходимых мер безопасности и охраны.</w:t>
      </w:r>
    </w:p>
    <w:p w14:paraId="2DDA458D" w14:textId="77777777" w:rsidR="006950A0" w:rsidRPr="002E5176" w:rsidRDefault="006950A0"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C5F62E" w14:textId="77777777" w:rsidTr="005B7138">
        <w:trPr>
          <w:jc w:val="center"/>
        </w:trPr>
        <w:tc>
          <w:tcPr>
            <w:tcW w:w="4536" w:type="dxa"/>
          </w:tcPr>
          <w:p w14:paraId="71E0A8F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52BF8D7C"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9A3A1E5"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5868B7C"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05A1DD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DC8CAD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B196682"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687E2DA4"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BA9D10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182125C"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5607307B"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6CDBCF73"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7B256C7"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B7EEA1"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5"/>
        <w:t>*</w:t>
      </w:r>
    </w:p>
    <w:p w14:paraId="6E4A6443"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14:paraId="7B982A80" w14:textId="77777777" w:rsidTr="005B7138">
        <w:trPr>
          <w:trHeight w:val="363"/>
          <w:jc w:val="center"/>
        </w:trPr>
        <w:tc>
          <w:tcPr>
            <w:tcW w:w="11627" w:type="dxa"/>
            <w:gridSpan w:val="16"/>
          </w:tcPr>
          <w:p w14:paraId="36F54D0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10459254" w14:textId="77777777" w:rsidTr="005B7138">
        <w:trPr>
          <w:trHeight w:val="1781"/>
          <w:jc w:val="center"/>
        </w:trPr>
        <w:tc>
          <w:tcPr>
            <w:tcW w:w="1006" w:type="dxa"/>
            <w:vAlign w:val="center"/>
          </w:tcPr>
          <w:p w14:paraId="17A37C7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5EAC6C1"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4AD7DF09"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14:paraId="56943F19" w14:textId="367E9501" w:rsidR="003B2F27" w:rsidRPr="00CA2754" w:rsidRDefault="003B2F27" w:rsidP="005B7138">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9C0965" w:rsidRPr="009C0965">
              <w:rPr>
                <w:rFonts w:ascii="GHEA Grapalat" w:hAnsi="GHEA Grapalat"/>
                <w:sz w:val="16"/>
              </w:rPr>
              <w:t>26</w:t>
            </w:r>
            <w:r w:rsidR="009C0965">
              <w:rPr>
                <w:rFonts w:ascii="GHEA Grapalat" w:hAnsi="GHEA Grapalat"/>
                <w:sz w:val="16"/>
              </w:rPr>
              <w:t xml:space="preserve"> </w:t>
            </w:r>
            <w:r>
              <w:rPr>
                <w:rFonts w:ascii="GHEA Grapalat" w:hAnsi="GHEA Grapalat"/>
                <w:sz w:val="16"/>
              </w:rPr>
              <w:t>г., по месяцам, в том числе</w:t>
            </w:r>
            <w:r>
              <w:rPr>
                <w:rStyle w:val="FootnoteReference"/>
                <w:rFonts w:ascii="GHEA Grapalat" w:hAnsi="GHEA Grapalat"/>
                <w:sz w:val="16"/>
              </w:rPr>
              <w:footnoteReference w:customMarkFollows="1" w:id="36"/>
              <w:t>**</w:t>
            </w:r>
          </w:p>
        </w:tc>
      </w:tr>
      <w:tr w:rsidR="003B2F27" w:rsidRPr="00F412AC" w14:paraId="2A09662F" w14:textId="77777777" w:rsidTr="005B7138">
        <w:trPr>
          <w:trHeight w:val="742"/>
          <w:jc w:val="center"/>
        </w:trPr>
        <w:tc>
          <w:tcPr>
            <w:tcW w:w="1006" w:type="dxa"/>
          </w:tcPr>
          <w:p w14:paraId="580B57BD" w14:textId="77777777" w:rsidR="003B2F27" w:rsidRPr="00F412AC" w:rsidRDefault="003B2F27" w:rsidP="005B7138">
            <w:pPr>
              <w:widowControl w:val="0"/>
              <w:spacing w:after="120"/>
              <w:jc w:val="center"/>
              <w:rPr>
                <w:rFonts w:ascii="GHEA Grapalat" w:hAnsi="GHEA Grapalat"/>
                <w:sz w:val="16"/>
              </w:rPr>
            </w:pPr>
          </w:p>
        </w:tc>
        <w:tc>
          <w:tcPr>
            <w:tcW w:w="1212" w:type="dxa"/>
          </w:tcPr>
          <w:p w14:paraId="4631C27B" w14:textId="77777777" w:rsidR="003B2F27" w:rsidRPr="00F412AC" w:rsidRDefault="003B2F27" w:rsidP="005B7138">
            <w:pPr>
              <w:widowControl w:val="0"/>
              <w:spacing w:after="120"/>
              <w:jc w:val="center"/>
              <w:rPr>
                <w:rFonts w:ascii="GHEA Grapalat" w:hAnsi="GHEA Grapalat"/>
                <w:sz w:val="16"/>
              </w:rPr>
            </w:pPr>
          </w:p>
        </w:tc>
        <w:tc>
          <w:tcPr>
            <w:tcW w:w="843" w:type="dxa"/>
          </w:tcPr>
          <w:p w14:paraId="7DFEB3D5" w14:textId="77777777" w:rsidR="003B2F27" w:rsidRPr="00F412AC" w:rsidRDefault="003B2F27" w:rsidP="005B7138">
            <w:pPr>
              <w:widowControl w:val="0"/>
              <w:spacing w:after="120"/>
              <w:jc w:val="center"/>
              <w:rPr>
                <w:rFonts w:ascii="GHEA Grapalat" w:hAnsi="GHEA Grapalat"/>
                <w:sz w:val="16"/>
              </w:rPr>
            </w:pPr>
          </w:p>
        </w:tc>
        <w:tc>
          <w:tcPr>
            <w:tcW w:w="682" w:type="dxa"/>
            <w:vAlign w:val="center"/>
          </w:tcPr>
          <w:p w14:paraId="2F45F9B3"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14:paraId="2A8923AB"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6A2A1037"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14:paraId="6ABCF78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6E71D9CD"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20BD77CC"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1FA99D5C"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49069A81"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1D6216AA"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14:paraId="570C3C64"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0B75B0DB"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0E83F2"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70E8B234" w14:textId="77777777" w:rsidR="003B2F27" w:rsidRPr="00CA2754" w:rsidRDefault="003B2F27" w:rsidP="005B7138">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9C0965" w:rsidRPr="00F412AC" w14:paraId="1BD39C93" w14:textId="77777777" w:rsidTr="00853C5D">
        <w:trPr>
          <w:trHeight w:val="363"/>
          <w:jc w:val="center"/>
        </w:trPr>
        <w:tc>
          <w:tcPr>
            <w:tcW w:w="1006" w:type="dxa"/>
          </w:tcPr>
          <w:p w14:paraId="45A1E520" w14:textId="09FC2976" w:rsidR="009C0965" w:rsidRPr="009C0965" w:rsidRDefault="009C0965" w:rsidP="009C0965">
            <w:pPr>
              <w:widowControl w:val="0"/>
              <w:spacing w:after="120"/>
              <w:jc w:val="center"/>
              <w:rPr>
                <w:rFonts w:ascii="GHEA Grapalat" w:hAnsi="GHEA Grapalat"/>
                <w:sz w:val="16"/>
                <w:lang w:val="en-US"/>
              </w:rPr>
            </w:pPr>
            <w:r>
              <w:rPr>
                <w:rFonts w:ascii="GHEA Grapalat" w:hAnsi="GHEA Grapalat"/>
                <w:sz w:val="16"/>
                <w:lang w:val="en-US"/>
              </w:rPr>
              <w:t>1</w:t>
            </w:r>
          </w:p>
        </w:tc>
        <w:tc>
          <w:tcPr>
            <w:tcW w:w="1212" w:type="dxa"/>
            <w:vAlign w:val="center"/>
          </w:tcPr>
          <w:p w14:paraId="6EDFE479" w14:textId="7D193C69"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98111121</w:t>
            </w:r>
          </w:p>
        </w:tc>
        <w:tc>
          <w:tcPr>
            <w:tcW w:w="843" w:type="dxa"/>
          </w:tcPr>
          <w:p w14:paraId="1E4CECB9" w14:textId="3DF1408E" w:rsidR="009C0965" w:rsidRPr="00F412AC" w:rsidRDefault="009C0965" w:rsidP="009C0965">
            <w:pPr>
              <w:widowControl w:val="0"/>
              <w:spacing w:after="120"/>
              <w:jc w:val="center"/>
              <w:rPr>
                <w:rFonts w:ascii="GHEA Grapalat" w:hAnsi="GHEA Grapalat"/>
                <w:sz w:val="16"/>
              </w:rPr>
            </w:pPr>
            <w:r w:rsidRPr="009C0965">
              <w:rPr>
                <w:rFonts w:ascii="GHEA Grapalat" w:hAnsi="GHEA Grapalat"/>
                <w:sz w:val="16"/>
              </w:rPr>
              <w:t>Услуги по обеспечению безопасности</w:t>
            </w:r>
          </w:p>
        </w:tc>
        <w:tc>
          <w:tcPr>
            <w:tcW w:w="682" w:type="dxa"/>
            <w:vAlign w:val="center"/>
          </w:tcPr>
          <w:p w14:paraId="082224F1" w14:textId="220DF5C8" w:rsidR="009C0965" w:rsidRPr="009C0965" w:rsidRDefault="009C0965" w:rsidP="009C0965">
            <w:pPr>
              <w:widowControl w:val="0"/>
              <w:spacing w:after="120"/>
              <w:jc w:val="center"/>
              <w:rPr>
                <w:rFonts w:ascii="GHEA Grapalat" w:hAnsi="GHEA Grapalat"/>
                <w:sz w:val="16"/>
                <w:lang w:val="en-US"/>
              </w:rPr>
            </w:pPr>
          </w:p>
        </w:tc>
        <w:tc>
          <w:tcPr>
            <w:tcW w:w="813" w:type="dxa"/>
            <w:vAlign w:val="center"/>
          </w:tcPr>
          <w:p w14:paraId="20EFD9B7" w14:textId="43229DD6" w:rsidR="009C0965" w:rsidRPr="00F412AC" w:rsidRDefault="009C0965" w:rsidP="009C0965">
            <w:pPr>
              <w:widowControl w:val="0"/>
              <w:spacing w:after="120"/>
              <w:jc w:val="center"/>
              <w:rPr>
                <w:rFonts w:ascii="GHEA Grapalat" w:hAnsi="GHEA Grapalat"/>
                <w:sz w:val="16"/>
              </w:rPr>
            </w:pPr>
          </w:p>
        </w:tc>
        <w:tc>
          <w:tcPr>
            <w:tcW w:w="563" w:type="dxa"/>
            <w:vAlign w:val="center"/>
          </w:tcPr>
          <w:p w14:paraId="2C8002BF" w14:textId="7C4D78DD" w:rsidR="009C0965" w:rsidRPr="00F412AC" w:rsidRDefault="009C0965" w:rsidP="009C0965">
            <w:pPr>
              <w:widowControl w:val="0"/>
              <w:spacing w:after="120"/>
              <w:jc w:val="center"/>
              <w:rPr>
                <w:rFonts w:ascii="GHEA Grapalat" w:hAnsi="GHEA Grapalat" w:cs="Arial"/>
                <w:sz w:val="16"/>
              </w:rPr>
            </w:pPr>
          </w:p>
        </w:tc>
        <w:tc>
          <w:tcPr>
            <w:tcW w:w="681" w:type="dxa"/>
            <w:vAlign w:val="center"/>
          </w:tcPr>
          <w:p w14:paraId="45F614E1" w14:textId="2E3D2F54" w:rsidR="009C0965" w:rsidRPr="00F412AC" w:rsidRDefault="009C0965" w:rsidP="009C0965">
            <w:pPr>
              <w:widowControl w:val="0"/>
              <w:spacing w:after="120"/>
              <w:jc w:val="center"/>
              <w:rPr>
                <w:rFonts w:ascii="GHEA Grapalat" w:hAnsi="GHEA Grapalat" w:cs="Arial"/>
                <w:sz w:val="16"/>
              </w:rPr>
            </w:pPr>
          </w:p>
        </w:tc>
        <w:tc>
          <w:tcPr>
            <w:tcW w:w="582" w:type="dxa"/>
            <w:vAlign w:val="center"/>
          </w:tcPr>
          <w:p w14:paraId="0C8BDE1F" w14:textId="7ED78CB0" w:rsidR="009C0965" w:rsidRPr="00F412AC" w:rsidRDefault="009C0965" w:rsidP="009C0965">
            <w:pPr>
              <w:widowControl w:val="0"/>
              <w:spacing w:after="120"/>
              <w:jc w:val="center"/>
              <w:rPr>
                <w:rFonts w:ascii="GHEA Grapalat" w:hAnsi="GHEA Grapalat" w:cs="Arial"/>
                <w:sz w:val="16"/>
              </w:rPr>
            </w:pPr>
          </w:p>
        </w:tc>
        <w:tc>
          <w:tcPr>
            <w:tcW w:w="566" w:type="dxa"/>
            <w:vAlign w:val="center"/>
          </w:tcPr>
          <w:p w14:paraId="6CD511B1" w14:textId="58D502C1" w:rsidR="009C0965" w:rsidRPr="00F412AC" w:rsidRDefault="009C0965" w:rsidP="009C0965">
            <w:pPr>
              <w:widowControl w:val="0"/>
              <w:spacing w:after="120"/>
              <w:jc w:val="center"/>
              <w:rPr>
                <w:rFonts w:ascii="GHEA Grapalat" w:hAnsi="GHEA Grapalat" w:cs="Arial"/>
                <w:sz w:val="16"/>
              </w:rPr>
            </w:pPr>
          </w:p>
        </w:tc>
        <w:tc>
          <w:tcPr>
            <w:tcW w:w="601" w:type="dxa"/>
            <w:vAlign w:val="center"/>
          </w:tcPr>
          <w:p w14:paraId="4514A99D" w14:textId="6F16CD75"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44BBBEAE" w14:textId="15BC2CFE" w:rsidR="009C0965" w:rsidRPr="00F412AC" w:rsidRDefault="009C0965" w:rsidP="009C0965">
            <w:pPr>
              <w:widowControl w:val="0"/>
              <w:spacing w:after="120"/>
              <w:jc w:val="center"/>
              <w:rPr>
                <w:rFonts w:ascii="GHEA Grapalat" w:hAnsi="GHEA Grapalat" w:cs="Arial"/>
                <w:sz w:val="16"/>
              </w:rPr>
            </w:pPr>
          </w:p>
        </w:tc>
        <w:tc>
          <w:tcPr>
            <w:tcW w:w="871" w:type="dxa"/>
            <w:vAlign w:val="center"/>
          </w:tcPr>
          <w:p w14:paraId="718F0076" w14:textId="46CF31F4" w:rsidR="009C0965" w:rsidRPr="00F412AC" w:rsidRDefault="009C0965" w:rsidP="009C0965">
            <w:pPr>
              <w:widowControl w:val="0"/>
              <w:spacing w:after="120"/>
              <w:jc w:val="center"/>
              <w:rPr>
                <w:rFonts w:ascii="GHEA Grapalat" w:hAnsi="GHEA Grapalat" w:cs="Arial"/>
                <w:sz w:val="16"/>
              </w:rPr>
            </w:pPr>
          </w:p>
        </w:tc>
        <w:tc>
          <w:tcPr>
            <w:tcW w:w="676" w:type="dxa"/>
            <w:vAlign w:val="center"/>
          </w:tcPr>
          <w:p w14:paraId="16119440" w14:textId="3D782FD1" w:rsidR="009C0965" w:rsidRPr="00F412AC" w:rsidRDefault="009C0965" w:rsidP="009C0965">
            <w:pPr>
              <w:widowControl w:val="0"/>
              <w:spacing w:after="120"/>
              <w:jc w:val="center"/>
              <w:rPr>
                <w:rFonts w:ascii="GHEA Grapalat" w:hAnsi="GHEA Grapalat" w:cs="Arial"/>
                <w:sz w:val="16"/>
              </w:rPr>
            </w:pPr>
          </w:p>
        </w:tc>
        <w:tc>
          <w:tcPr>
            <w:tcW w:w="643" w:type="dxa"/>
            <w:vAlign w:val="center"/>
          </w:tcPr>
          <w:p w14:paraId="3B710596" w14:textId="3483C062" w:rsidR="009C0965" w:rsidRPr="00F412AC" w:rsidRDefault="009C0965" w:rsidP="009C0965">
            <w:pPr>
              <w:widowControl w:val="0"/>
              <w:spacing w:after="120"/>
              <w:jc w:val="center"/>
              <w:rPr>
                <w:rFonts w:ascii="GHEA Grapalat" w:hAnsi="GHEA Grapalat" w:cs="Arial"/>
                <w:sz w:val="16"/>
              </w:rPr>
            </w:pPr>
          </w:p>
        </w:tc>
        <w:tc>
          <w:tcPr>
            <w:tcW w:w="611" w:type="dxa"/>
            <w:vAlign w:val="center"/>
          </w:tcPr>
          <w:p w14:paraId="79F01704" w14:textId="33CF5885" w:rsidR="009C0965" w:rsidRPr="00F412AC" w:rsidRDefault="009C0965" w:rsidP="009C0965">
            <w:pPr>
              <w:widowControl w:val="0"/>
              <w:spacing w:after="120"/>
              <w:jc w:val="center"/>
              <w:rPr>
                <w:rFonts w:ascii="GHEA Grapalat" w:hAnsi="GHEA Grapalat" w:cs="Arial"/>
                <w:sz w:val="16"/>
              </w:rPr>
            </w:pPr>
          </w:p>
        </w:tc>
        <w:tc>
          <w:tcPr>
            <w:tcW w:w="666" w:type="dxa"/>
            <w:vAlign w:val="center"/>
          </w:tcPr>
          <w:p w14:paraId="0AAFF841" w14:textId="3CC6DB14" w:rsidR="009C0965" w:rsidRPr="00F412AC" w:rsidRDefault="009C0965" w:rsidP="009C0965">
            <w:pPr>
              <w:widowControl w:val="0"/>
              <w:spacing w:after="120"/>
              <w:jc w:val="center"/>
              <w:rPr>
                <w:rFonts w:ascii="GHEA Grapalat" w:hAnsi="GHEA Grapalat"/>
                <w:b/>
                <w:sz w:val="16"/>
              </w:rPr>
            </w:pPr>
          </w:p>
        </w:tc>
      </w:tr>
    </w:tbl>
    <w:p w14:paraId="202A6768"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4CAE7F2A" w14:textId="77777777" w:rsidTr="005B7138">
        <w:trPr>
          <w:jc w:val="center"/>
        </w:trPr>
        <w:tc>
          <w:tcPr>
            <w:tcW w:w="4536" w:type="dxa"/>
          </w:tcPr>
          <w:p w14:paraId="15CDB68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0FDF55C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05EA376B"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55CB6FA"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0E443A6"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6004254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A17C754"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D469884"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855BFD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D514E17"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12"/>
          <w:footnotePr>
            <w:pos w:val="beneathText"/>
          </w:footnotePr>
          <w:pgSz w:w="11907" w:h="16840" w:code="9"/>
          <w:pgMar w:top="1134" w:right="1418" w:bottom="1560" w:left="1418" w:header="561" w:footer="561" w:gutter="0"/>
          <w:cols w:space="720"/>
          <w:titlePg/>
          <w:docGrid w:linePitch="326"/>
        </w:sectPr>
      </w:pPr>
    </w:p>
    <w:p w14:paraId="132DAE6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5A88B4C1"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98B3C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2AD06F32" w14:textId="77777777" w:rsidTr="005B7138">
        <w:trPr>
          <w:tblCellSpacing w:w="7" w:type="dxa"/>
          <w:jc w:val="center"/>
        </w:trPr>
        <w:tc>
          <w:tcPr>
            <w:tcW w:w="0" w:type="auto"/>
            <w:gridSpan w:val="2"/>
            <w:vAlign w:val="center"/>
          </w:tcPr>
          <w:p w14:paraId="7D9587A0"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6C80F8A9"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7341B20" w14:textId="77777777" w:rsidTr="005B7138">
        <w:trPr>
          <w:tblCellSpacing w:w="7" w:type="dxa"/>
          <w:jc w:val="center"/>
        </w:trPr>
        <w:tc>
          <w:tcPr>
            <w:tcW w:w="0" w:type="auto"/>
            <w:vAlign w:val="center"/>
          </w:tcPr>
          <w:p w14:paraId="19469820"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446B7A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67FF513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48DB678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41F5088"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6061248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09C2646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01934ADF"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AABF30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196245E"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77FDCF3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F02BD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75015CB5" w14:textId="77777777" w:rsidR="003B2F27" w:rsidRPr="00AD29CE" w:rsidRDefault="003B2F27" w:rsidP="003B2F27">
      <w:pPr>
        <w:widowControl w:val="0"/>
        <w:spacing w:after="160" w:line="360" w:lineRule="auto"/>
        <w:ind w:firstLine="375"/>
        <w:rPr>
          <w:rFonts w:ascii="GHEA Grapalat" w:hAnsi="GHEA Grapalat"/>
          <w:iCs/>
          <w:color w:val="000000"/>
        </w:rPr>
      </w:pPr>
    </w:p>
    <w:p w14:paraId="504E93E6"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718CBA0A"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3ECA0985"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67DBFEC4"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DC9A208"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B59FE46"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67C9687"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4A77D60"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881BEE4"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11E32" w14:textId="77777777" w:rsidTr="005B7138">
        <w:trPr>
          <w:jc w:val="center"/>
        </w:trPr>
        <w:tc>
          <w:tcPr>
            <w:tcW w:w="357" w:type="dxa"/>
            <w:vMerge w:val="restart"/>
            <w:vAlign w:val="center"/>
          </w:tcPr>
          <w:p w14:paraId="048503C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7DEE9FB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4778AC68" w14:textId="77777777" w:rsidTr="005B7138">
        <w:trPr>
          <w:jc w:val="center"/>
        </w:trPr>
        <w:tc>
          <w:tcPr>
            <w:tcW w:w="357" w:type="dxa"/>
            <w:vMerge/>
          </w:tcPr>
          <w:p w14:paraId="7CA0365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vAlign w:val="center"/>
          </w:tcPr>
          <w:p w14:paraId="29524B3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551CC7C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4C2A44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0CA384E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82D6F7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021A569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46AA90D8" w14:textId="77777777" w:rsidTr="005B7138">
        <w:trPr>
          <w:trHeight w:val="1105"/>
          <w:jc w:val="center"/>
        </w:trPr>
        <w:tc>
          <w:tcPr>
            <w:tcW w:w="357" w:type="dxa"/>
            <w:vMerge/>
            <w:tcBorders>
              <w:bottom w:val="single" w:sz="4" w:space="0" w:color="auto"/>
            </w:tcBorders>
          </w:tcPr>
          <w:p w14:paraId="7B7AEB8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35AB3B9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0518FE2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2AD9B9F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7DBEFB6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22BEDE9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0F6DB6E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F0E54F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63DD950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1AE302F" w14:textId="77777777" w:rsidTr="005B7138">
        <w:trPr>
          <w:jc w:val="center"/>
        </w:trPr>
        <w:tc>
          <w:tcPr>
            <w:tcW w:w="357" w:type="dxa"/>
            <w:vAlign w:val="center"/>
          </w:tcPr>
          <w:p w14:paraId="188398D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Align w:val="center"/>
          </w:tcPr>
          <w:p w14:paraId="0B8C53C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Align w:val="center"/>
          </w:tcPr>
          <w:p w14:paraId="21774F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vAlign w:val="center"/>
          </w:tcPr>
          <w:p w14:paraId="793AD9F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vAlign w:val="center"/>
          </w:tcPr>
          <w:p w14:paraId="61C84C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vAlign w:val="center"/>
          </w:tcPr>
          <w:p w14:paraId="5C34EC7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vAlign w:val="center"/>
          </w:tcPr>
          <w:p w14:paraId="75606A1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vAlign w:val="center"/>
          </w:tcPr>
          <w:p w14:paraId="0ED304E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Align w:val="center"/>
          </w:tcPr>
          <w:p w14:paraId="506F8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06503BB" w14:textId="77777777" w:rsidTr="005B7138">
        <w:trPr>
          <w:jc w:val="center"/>
        </w:trPr>
        <w:tc>
          <w:tcPr>
            <w:tcW w:w="357" w:type="dxa"/>
          </w:tcPr>
          <w:p w14:paraId="727B707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tcPr>
          <w:p w14:paraId="04973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tcPr>
          <w:p w14:paraId="3829328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Pr>
          <w:p w14:paraId="1F83BE8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tcPr>
          <w:p w14:paraId="1C31335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tcPr>
          <w:p w14:paraId="268A379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tcPr>
          <w:p w14:paraId="1F845AA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tcPr>
          <w:p w14:paraId="3397741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tcPr>
          <w:p w14:paraId="544E717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1E4CFAAC"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0A3954E1"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8DF2F88" w14:textId="77777777" w:rsidTr="005B7138">
        <w:trPr>
          <w:trHeight w:val="266"/>
          <w:tblCellSpacing w:w="7" w:type="dxa"/>
          <w:jc w:val="center"/>
        </w:trPr>
        <w:tc>
          <w:tcPr>
            <w:tcW w:w="0" w:type="auto"/>
            <w:vAlign w:val="center"/>
          </w:tcPr>
          <w:p w14:paraId="5479FE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72B080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40788C8F" w14:textId="77777777" w:rsidTr="005B7138">
        <w:trPr>
          <w:trHeight w:val="473"/>
          <w:tblCellSpacing w:w="7" w:type="dxa"/>
          <w:jc w:val="center"/>
        </w:trPr>
        <w:tc>
          <w:tcPr>
            <w:tcW w:w="0" w:type="auto"/>
            <w:vAlign w:val="center"/>
          </w:tcPr>
          <w:p w14:paraId="252F6972"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6ED09C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6E9C65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0EA8838"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4A08DF89" w14:textId="77777777" w:rsidTr="005B7138">
        <w:trPr>
          <w:trHeight w:val="503"/>
          <w:tblCellSpacing w:w="7" w:type="dxa"/>
          <w:jc w:val="center"/>
        </w:trPr>
        <w:tc>
          <w:tcPr>
            <w:tcW w:w="0" w:type="auto"/>
            <w:vAlign w:val="center"/>
          </w:tcPr>
          <w:p w14:paraId="6BB516F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D3F4FA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20DED963"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046752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40C5C8C2" w14:textId="77777777" w:rsidTr="005B7138">
        <w:trPr>
          <w:trHeight w:val="281"/>
          <w:tblCellSpacing w:w="7" w:type="dxa"/>
          <w:jc w:val="center"/>
        </w:trPr>
        <w:tc>
          <w:tcPr>
            <w:tcW w:w="0" w:type="auto"/>
            <w:vAlign w:val="center"/>
          </w:tcPr>
          <w:p w14:paraId="51747577"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7BCB493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EB3906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9B83FD3" w14:textId="77777777" w:rsidR="003B2F27" w:rsidRDefault="003B2F27" w:rsidP="003B2F27">
      <w:pPr>
        <w:rPr>
          <w:rFonts w:ascii="GHEA Grapalat" w:hAnsi="GHEA Grapalat"/>
        </w:rPr>
      </w:pPr>
      <w:r>
        <w:rPr>
          <w:rFonts w:ascii="GHEA Grapalat" w:hAnsi="GHEA Grapalat"/>
        </w:rPr>
        <w:br w:type="page"/>
      </w:r>
    </w:p>
    <w:p w14:paraId="3C754B4F"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AD6DE6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01E106C" w14:textId="77777777" w:rsidR="003B2F27" w:rsidRPr="00AD29CE" w:rsidRDefault="003B2F27" w:rsidP="003B2F27">
      <w:pPr>
        <w:widowControl w:val="0"/>
        <w:spacing w:after="160" w:line="360" w:lineRule="auto"/>
        <w:rPr>
          <w:rFonts w:ascii="GHEA Grapalat" w:hAnsi="GHEA Grapalat"/>
        </w:rPr>
      </w:pPr>
    </w:p>
    <w:p w14:paraId="3C68C957"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1B00DABC"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AD426C2"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07DF8665"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253380B9"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43DDFD3E"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6490AA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B2AFF1D"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2B89CFD5"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0F6DF1E"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8A23778"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9DA5956"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5927F260"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36E0E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E5F678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D1426F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42BFE25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C8A377F"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D7FEF30"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007B538" w14:textId="77777777" w:rsidR="003B2F27" w:rsidRPr="00AD29CE" w:rsidRDefault="003B2F27" w:rsidP="005B7138">
            <w:pPr>
              <w:widowControl w:val="0"/>
              <w:spacing w:after="120"/>
              <w:rPr>
                <w:rFonts w:ascii="GHEA Grapalat" w:hAnsi="GHEA Grapalat" w:cs="Sylfaen"/>
              </w:rPr>
            </w:pPr>
          </w:p>
        </w:tc>
      </w:tr>
      <w:tr w:rsidR="003B2F27" w:rsidRPr="00AD29CE" w14:paraId="324AF02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65AD18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5256981"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74D79EB" w14:textId="77777777" w:rsidR="003B2F27" w:rsidRPr="00AD29CE" w:rsidRDefault="003B2F27" w:rsidP="005B7138">
            <w:pPr>
              <w:widowControl w:val="0"/>
              <w:spacing w:after="120"/>
              <w:rPr>
                <w:rFonts w:ascii="GHEA Grapalat" w:hAnsi="GHEA Grapalat" w:cs="Sylfaen"/>
              </w:rPr>
            </w:pPr>
          </w:p>
        </w:tc>
      </w:tr>
    </w:tbl>
    <w:p w14:paraId="7FECFD4F"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41BEAF6B" w14:textId="77777777" w:rsidR="003B2F27" w:rsidRDefault="003B2F27" w:rsidP="003B2F27">
      <w:pPr>
        <w:rPr>
          <w:rFonts w:ascii="GHEA Grapalat" w:hAnsi="GHEA Grapalat" w:cs="Sylfaen"/>
        </w:rPr>
      </w:pPr>
      <w:r>
        <w:rPr>
          <w:rFonts w:ascii="GHEA Grapalat" w:hAnsi="GHEA Grapalat" w:cs="Sylfaen"/>
        </w:rPr>
        <w:br w:type="page"/>
      </w:r>
    </w:p>
    <w:p w14:paraId="4B5C6F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41FA42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34A299D0" w14:textId="77777777" w:rsidTr="005B7138">
        <w:tc>
          <w:tcPr>
            <w:tcW w:w="4785" w:type="dxa"/>
          </w:tcPr>
          <w:p w14:paraId="3CE9F06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5B8264F"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CF396CE"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7ED394D"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64B2A4D5" w14:textId="77777777" w:rsidTr="005B7138">
        <w:trPr>
          <w:tblCellSpacing w:w="7" w:type="dxa"/>
          <w:jc w:val="center"/>
        </w:trPr>
        <w:tc>
          <w:tcPr>
            <w:tcW w:w="0" w:type="auto"/>
            <w:vAlign w:val="center"/>
          </w:tcPr>
          <w:p w14:paraId="32BBF7F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025ADE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08C6C13"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61AFEE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090D1D13" w14:textId="77777777" w:rsidTr="005B7138">
        <w:trPr>
          <w:tblCellSpacing w:w="7" w:type="dxa"/>
          <w:jc w:val="center"/>
        </w:trPr>
        <w:tc>
          <w:tcPr>
            <w:tcW w:w="0" w:type="auto"/>
            <w:vAlign w:val="center"/>
          </w:tcPr>
          <w:p w14:paraId="346A7E4F"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47C6AF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421B1B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BABCE0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C0DF7B8" w14:textId="77777777" w:rsidTr="005B7138">
        <w:trPr>
          <w:tblCellSpacing w:w="7" w:type="dxa"/>
          <w:jc w:val="center"/>
        </w:trPr>
        <w:tc>
          <w:tcPr>
            <w:tcW w:w="0" w:type="auto"/>
            <w:vAlign w:val="center"/>
          </w:tcPr>
          <w:p w14:paraId="57210CAF"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9F08AEA"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0EE516FA"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5AF3317"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2D47AAA9" w14:textId="77777777" w:rsidR="008D352C" w:rsidRDefault="008D352C" w:rsidP="00B46D58">
      <w:pPr>
        <w:widowControl w:val="0"/>
        <w:spacing w:after="160"/>
        <w:ind w:left="-142" w:firstLine="142"/>
        <w:jc w:val="center"/>
        <w:rPr>
          <w:rFonts w:ascii="GHEA Grapalat" w:hAnsi="GHEA Grapalat"/>
          <w:i/>
          <w:lang w:val="en-US"/>
        </w:rPr>
      </w:pPr>
    </w:p>
    <w:p w14:paraId="316ADCCD" w14:textId="77777777" w:rsidR="00CE3DEB" w:rsidRDefault="00CE3DEB" w:rsidP="00B46D58">
      <w:pPr>
        <w:widowControl w:val="0"/>
        <w:spacing w:after="160"/>
        <w:ind w:left="-142" w:firstLine="142"/>
        <w:jc w:val="center"/>
        <w:rPr>
          <w:rFonts w:ascii="GHEA Grapalat" w:hAnsi="GHEA Grapalat"/>
          <w:i/>
          <w:lang w:val="en-US"/>
        </w:rPr>
      </w:pPr>
    </w:p>
    <w:p w14:paraId="6BA58248" w14:textId="77777777" w:rsidR="00CE3DEB" w:rsidRDefault="00CE3DEB" w:rsidP="00B46D58">
      <w:pPr>
        <w:widowControl w:val="0"/>
        <w:spacing w:after="160"/>
        <w:ind w:left="-142" w:firstLine="142"/>
        <w:jc w:val="center"/>
        <w:rPr>
          <w:rFonts w:ascii="GHEA Grapalat" w:hAnsi="GHEA Grapalat"/>
          <w:i/>
          <w:lang w:val="en-US"/>
        </w:rPr>
      </w:pPr>
    </w:p>
    <w:p w14:paraId="4783EDE1" w14:textId="77777777" w:rsidR="00CE3DEB" w:rsidRDefault="00CE3DEB" w:rsidP="00B46D58">
      <w:pPr>
        <w:widowControl w:val="0"/>
        <w:spacing w:after="160"/>
        <w:ind w:left="-142" w:firstLine="142"/>
        <w:jc w:val="center"/>
        <w:rPr>
          <w:rFonts w:ascii="GHEA Grapalat" w:hAnsi="GHEA Grapalat"/>
          <w:i/>
          <w:lang w:val="en-US"/>
        </w:rPr>
      </w:pPr>
    </w:p>
    <w:p w14:paraId="2B49B5F8" w14:textId="77777777" w:rsidR="00CE3DEB" w:rsidRDefault="00CE3DEB" w:rsidP="00B46D58">
      <w:pPr>
        <w:widowControl w:val="0"/>
        <w:spacing w:after="160"/>
        <w:ind w:left="-142" w:firstLine="142"/>
        <w:jc w:val="center"/>
        <w:rPr>
          <w:rFonts w:ascii="GHEA Grapalat" w:hAnsi="GHEA Grapalat"/>
          <w:i/>
          <w:lang w:val="en-US"/>
        </w:rPr>
      </w:pPr>
    </w:p>
    <w:p w14:paraId="45D6ADC8" w14:textId="77777777" w:rsidR="00CE3DEB" w:rsidRDefault="00CE3DEB" w:rsidP="00B46D58">
      <w:pPr>
        <w:widowControl w:val="0"/>
        <w:spacing w:after="160"/>
        <w:ind w:left="-142" w:firstLine="142"/>
        <w:jc w:val="center"/>
        <w:rPr>
          <w:rFonts w:ascii="GHEA Grapalat" w:hAnsi="GHEA Grapalat"/>
          <w:i/>
          <w:lang w:val="en-US"/>
        </w:rPr>
      </w:pPr>
    </w:p>
    <w:p w14:paraId="57D59E75" w14:textId="77777777" w:rsidR="00CE3DEB" w:rsidRDefault="00CE3DEB" w:rsidP="00B46D58">
      <w:pPr>
        <w:widowControl w:val="0"/>
        <w:spacing w:after="160"/>
        <w:ind w:left="-142" w:firstLine="142"/>
        <w:jc w:val="center"/>
        <w:rPr>
          <w:rFonts w:ascii="GHEA Grapalat" w:hAnsi="GHEA Grapalat"/>
          <w:i/>
          <w:lang w:val="en-US"/>
        </w:rPr>
      </w:pPr>
    </w:p>
    <w:p w14:paraId="392CCF50" w14:textId="77777777" w:rsidR="00CE3DEB" w:rsidRDefault="00CE3DEB" w:rsidP="00B46D58">
      <w:pPr>
        <w:widowControl w:val="0"/>
        <w:spacing w:after="160"/>
        <w:ind w:left="-142" w:firstLine="142"/>
        <w:jc w:val="center"/>
        <w:rPr>
          <w:rFonts w:ascii="GHEA Grapalat" w:hAnsi="GHEA Grapalat"/>
          <w:i/>
          <w:lang w:val="en-US"/>
        </w:rPr>
      </w:pPr>
    </w:p>
    <w:p w14:paraId="0719FD9E" w14:textId="77777777" w:rsidR="00CE3DEB" w:rsidRDefault="00CE3DEB" w:rsidP="00B46D58">
      <w:pPr>
        <w:widowControl w:val="0"/>
        <w:spacing w:after="160"/>
        <w:ind w:left="-142" w:firstLine="142"/>
        <w:jc w:val="center"/>
        <w:rPr>
          <w:rFonts w:ascii="GHEA Grapalat" w:hAnsi="GHEA Grapalat"/>
          <w:i/>
          <w:lang w:val="en-US"/>
        </w:rPr>
      </w:pPr>
    </w:p>
    <w:p w14:paraId="0B2349CE" w14:textId="77777777" w:rsidR="00CE3DEB" w:rsidRDefault="00CE3DEB" w:rsidP="00B46D58">
      <w:pPr>
        <w:widowControl w:val="0"/>
        <w:spacing w:after="160"/>
        <w:ind w:left="-142" w:firstLine="142"/>
        <w:jc w:val="center"/>
        <w:rPr>
          <w:rFonts w:ascii="GHEA Grapalat" w:hAnsi="GHEA Grapalat"/>
          <w:i/>
          <w:lang w:val="en-US"/>
        </w:rPr>
      </w:pPr>
    </w:p>
    <w:p w14:paraId="63D3082D" w14:textId="77777777" w:rsidR="00CE3DEB" w:rsidRDefault="00CE3DEB" w:rsidP="00B46D58">
      <w:pPr>
        <w:widowControl w:val="0"/>
        <w:spacing w:after="160"/>
        <w:ind w:left="-142" w:firstLine="142"/>
        <w:jc w:val="center"/>
        <w:rPr>
          <w:rFonts w:ascii="GHEA Grapalat" w:hAnsi="GHEA Grapalat"/>
          <w:i/>
          <w:lang w:val="en-US"/>
        </w:rPr>
      </w:pPr>
    </w:p>
    <w:p w14:paraId="31ED83DC" w14:textId="77777777" w:rsidR="00CE3DEB" w:rsidRDefault="00CE3DEB" w:rsidP="00B46D58">
      <w:pPr>
        <w:widowControl w:val="0"/>
        <w:spacing w:after="160"/>
        <w:ind w:left="-142" w:firstLine="142"/>
        <w:jc w:val="center"/>
        <w:rPr>
          <w:rFonts w:ascii="GHEA Grapalat" w:hAnsi="GHEA Grapalat"/>
          <w:i/>
          <w:lang w:val="en-US"/>
        </w:rPr>
      </w:pPr>
    </w:p>
    <w:p w14:paraId="7FE85CC5" w14:textId="77777777" w:rsidR="00CE3DEB" w:rsidRDefault="00CE3DEB" w:rsidP="00B46D58">
      <w:pPr>
        <w:widowControl w:val="0"/>
        <w:spacing w:after="160"/>
        <w:ind w:left="-142" w:firstLine="142"/>
        <w:jc w:val="center"/>
        <w:rPr>
          <w:rFonts w:ascii="GHEA Grapalat" w:hAnsi="GHEA Grapalat"/>
          <w:i/>
          <w:lang w:val="en-US"/>
        </w:rPr>
      </w:pPr>
    </w:p>
    <w:p w14:paraId="103BE735" w14:textId="77777777" w:rsidR="00CE3DEB" w:rsidRDefault="00CE3DEB" w:rsidP="00B46D58">
      <w:pPr>
        <w:widowControl w:val="0"/>
        <w:spacing w:after="160"/>
        <w:ind w:left="-142" w:firstLine="142"/>
        <w:jc w:val="center"/>
        <w:rPr>
          <w:rFonts w:ascii="GHEA Grapalat" w:hAnsi="GHEA Grapalat"/>
          <w:i/>
          <w:lang w:val="en-US"/>
        </w:rPr>
      </w:pPr>
    </w:p>
    <w:p w14:paraId="6521969F" w14:textId="77777777" w:rsidR="00CE3DEB" w:rsidRDefault="00CE3DEB" w:rsidP="00B46D58">
      <w:pPr>
        <w:widowControl w:val="0"/>
        <w:spacing w:after="160"/>
        <w:ind w:left="-142" w:firstLine="142"/>
        <w:jc w:val="center"/>
        <w:rPr>
          <w:rFonts w:ascii="GHEA Grapalat" w:hAnsi="GHEA Grapalat"/>
          <w:i/>
          <w:lang w:val="en-US"/>
        </w:rPr>
      </w:pPr>
    </w:p>
    <w:p w14:paraId="549C3EB5" w14:textId="77777777" w:rsidR="00CE3DEB" w:rsidRDefault="00CE3DEB" w:rsidP="00B46D58">
      <w:pPr>
        <w:widowControl w:val="0"/>
        <w:spacing w:after="160"/>
        <w:ind w:left="-142" w:firstLine="142"/>
        <w:jc w:val="center"/>
        <w:rPr>
          <w:rFonts w:ascii="GHEA Grapalat" w:hAnsi="GHEA Grapalat"/>
          <w:i/>
          <w:lang w:val="en-US"/>
        </w:rPr>
      </w:pPr>
    </w:p>
    <w:p w14:paraId="091E83A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72ACF4E7"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703C4950" w14:textId="77777777" w:rsidR="00CE3DEB" w:rsidRPr="00A33C34" w:rsidRDefault="00CE3DEB" w:rsidP="00CE3DEB">
      <w:pPr>
        <w:jc w:val="center"/>
        <w:rPr>
          <w:rFonts w:ascii="GHEA Grapalat" w:hAnsi="GHEA Grapalat" w:cs="GHEA Grapalat"/>
        </w:rPr>
      </w:pPr>
    </w:p>
    <w:p w14:paraId="53D56498"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3C80EFAA" w14:textId="77777777" w:rsidR="00CE3DEB" w:rsidRPr="00A33C34" w:rsidRDefault="00CE3DEB" w:rsidP="00CE3DEB">
      <w:pPr>
        <w:jc w:val="center"/>
        <w:rPr>
          <w:rFonts w:ascii="GHEA Grapalat" w:hAnsi="GHEA Grapalat" w:cs="GHEA Grapalat"/>
          <w:lang w:val="hy-AM"/>
        </w:rPr>
      </w:pPr>
    </w:p>
    <w:p w14:paraId="39771B6F"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9644086"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060C2E4C" w14:textId="77777777" w:rsidR="00CE3DEB" w:rsidRPr="00A33C34" w:rsidRDefault="00CE3DEB" w:rsidP="00CE3DEB">
      <w:pPr>
        <w:rPr>
          <w:rFonts w:ascii="GHEA Grapalat" w:hAnsi="GHEA Grapalat"/>
          <w:vertAlign w:val="superscript"/>
          <w:lang w:val="es-ES"/>
        </w:rPr>
      </w:pPr>
    </w:p>
    <w:p w14:paraId="1C58D661"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2506A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27C1B98"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E3B46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72FFE96A"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EAA79C6" w14:textId="77777777" w:rsidR="00CE3DEB" w:rsidRPr="00A33C34" w:rsidRDefault="00CE3DEB" w:rsidP="00CE3DEB">
      <w:pPr>
        <w:rPr>
          <w:rFonts w:ascii="GHEA Grapalat" w:hAnsi="GHEA Grapalat" w:cs="Sylfaen"/>
          <w:sz w:val="20"/>
          <w:szCs w:val="20"/>
          <w:lang w:val="es-ES"/>
        </w:rPr>
      </w:pPr>
    </w:p>
    <w:p w14:paraId="4D0E7AEB"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F8E68FB" w14:textId="77777777" w:rsidR="00CE3DEB" w:rsidRPr="00A33C34" w:rsidRDefault="00CE3DEB" w:rsidP="00CE3DEB">
      <w:pPr>
        <w:jc w:val="center"/>
        <w:rPr>
          <w:rFonts w:ascii="GHEA Grapalat" w:hAnsi="GHEA Grapalat" w:cs="GHEA Grapalat"/>
          <w:lang w:val="es-ES"/>
        </w:rPr>
      </w:pPr>
    </w:p>
    <w:p w14:paraId="555E3654" w14:textId="77777777" w:rsidR="00CE3DEB" w:rsidRPr="00A33C34" w:rsidRDefault="00CE3DEB" w:rsidP="00CE3DEB">
      <w:pPr>
        <w:ind w:firstLine="709"/>
        <w:rPr>
          <w:lang w:val="es-ES"/>
        </w:rPr>
      </w:pPr>
    </w:p>
    <w:p w14:paraId="1A5729DB" w14:textId="77777777" w:rsidR="00CE3DEB" w:rsidRPr="00A33C34" w:rsidRDefault="00CE3DEB" w:rsidP="00CE3DEB">
      <w:pPr>
        <w:ind w:firstLine="709"/>
        <w:rPr>
          <w:lang w:val="es-ES"/>
        </w:rPr>
      </w:pPr>
    </w:p>
    <w:p w14:paraId="1CED7B45" w14:textId="77777777" w:rsidR="00CE3DEB" w:rsidRPr="00A33C34" w:rsidRDefault="00CE3DEB" w:rsidP="00CE3DEB">
      <w:pPr>
        <w:ind w:firstLine="709"/>
        <w:rPr>
          <w:lang w:val="es-ES"/>
        </w:rPr>
      </w:pPr>
    </w:p>
    <w:p w14:paraId="5D9ECF32"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07F95C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29A2646A"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55F2FDE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6603D7D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3C7B56A6" w14:textId="77777777" w:rsidR="00CE3DEB" w:rsidRPr="00A33C34" w:rsidRDefault="00CE3DEB" w:rsidP="00CE3DEB">
      <w:pPr>
        <w:jc w:val="center"/>
        <w:rPr>
          <w:rFonts w:ascii="GHEA Grapalat" w:hAnsi="GHEA Grapalat" w:cs="Sylfaen"/>
          <w:sz w:val="16"/>
          <w:szCs w:val="16"/>
          <w:lang w:val="es-ES"/>
        </w:rPr>
      </w:pPr>
    </w:p>
    <w:p w14:paraId="62B80375"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4869819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5957E" w14:textId="77777777" w:rsidR="00F16B56" w:rsidRDefault="00F16B56">
      <w:r>
        <w:separator/>
      </w:r>
    </w:p>
  </w:endnote>
  <w:endnote w:type="continuationSeparator" w:id="0">
    <w:p w14:paraId="4B1D49E1" w14:textId="77777777" w:rsidR="00F16B56" w:rsidRDefault="00F16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62EA70AE"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F25F94">
          <w:rPr>
            <w:rFonts w:ascii="GHEA Grapalat" w:hAnsi="GHEA Grapalat"/>
            <w:noProof/>
            <w:sz w:val="24"/>
            <w:szCs w:val="24"/>
          </w:rPr>
          <w:t>20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F385A" w14:textId="77777777" w:rsidR="00F16B56" w:rsidRDefault="00F16B56">
      <w:r>
        <w:separator/>
      </w:r>
    </w:p>
  </w:footnote>
  <w:footnote w:type="continuationSeparator" w:id="0">
    <w:p w14:paraId="31A346CB" w14:textId="77777777" w:rsidR="00F16B56" w:rsidRDefault="00F16B56">
      <w:r>
        <w:continuationSeparator/>
      </w:r>
    </w:p>
  </w:footnote>
  <w:footnote w:id="1">
    <w:p w14:paraId="1524159F" w14:textId="77777777" w:rsidR="00CE3DEB" w:rsidRPr="008842CE" w:rsidRDefault="00CE3DEB"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45E38F3"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DBB80FE"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2D506B63"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1348A03"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79F4EC9"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9E499E"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747AF41C"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2BF3BB7A"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406C00FA" w14:textId="77777777" w:rsidR="00CE3DEB" w:rsidRPr="005838BB" w:rsidRDefault="00CE3DEB" w:rsidP="00AF1F59">
      <w:pPr>
        <w:pStyle w:val="FootnoteText"/>
        <w:jc w:val="both"/>
        <w:rPr>
          <w:rFonts w:asciiTheme="minorHAnsi" w:hAnsiTheme="minorHAnsi"/>
        </w:rPr>
      </w:pPr>
    </w:p>
    <w:p w14:paraId="0A6E3F81"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286F2AF" w14:textId="77777777" w:rsidR="00CE3DEB" w:rsidRPr="000811C1" w:rsidRDefault="00CE3DEB">
      <w:pPr>
        <w:pStyle w:val="FootnoteText"/>
        <w:rPr>
          <w:rFonts w:asciiTheme="minorHAnsi" w:hAnsiTheme="minorHAnsi"/>
        </w:rPr>
      </w:pPr>
    </w:p>
  </w:footnote>
  <w:footnote w:id="5">
    <w:p w14:paraId="4E18ED9A"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6">
    <w:p w14:paraId="2D601878"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A97802B" w14:textId="77777777" w:rsidR="00CE3DEB" w:rsidRPr="000811C1" w:rsidRDefault="00CE3DEB">
      <w:pPr>
        <w:pStyle w:val="FootnoteText"/>
        <w:rPr>
          <w:lang w:val="af-ZA"/>
        </w:rPr>
      </w:pPr>
    </w:p>
  </w:footnote>
  <w:footnote w:id="7">
    <w:p w14:paraId="011CE3E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4C5F5561"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05B42E2"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48219278" w14:textId="77777777" w:rsidR="00CE3DEB" w:rsidRPr="00CD2651" w:rsidRDefault="00CE3DEB">
      <w:pPr>
        <w:pStyle w:val="FootnoteText"/>
      </w:pPr>
    </w:p>
  </w:footnote>
  <w:footnote w:id="8">
    <w:p w14:paraId="4AFCF28A"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64F18467"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0714F51" w14:textId="77777777" w:rsidR="00CE3DEB" w:rsidRPr="000811C1" w:rsidRDefault="00CE3DEB" w:rsidP="0027573B">
      <w:pPr>
        <w:pStyle w:val="FootnoteText"/>
        <w:rPr>
          <w:rFonts w:ascii="Sylfaen" w:hAnsi="Sylfaen"/>
          <w:sz w:val="18"/>
          <w:szCs w:val="18"/>
        </w:rPr>
      </w:pPr>
    </w:p>
  </w:footnote>
  <w:footnote w:id="10">
    <w:p w14:paraId="35FC9F7B"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377F0F58"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207C7EC2" w14:textId="77777777" w:rsidR="00CE3DEB" w:rsidRPr="00B666FB" w:rsidRDefault="00CE3DEB">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63179F82" w14:textId="77777777" w:rsidR="00CE3DEB" w:rsidRDefault="00CE3DEB" w:rsidP="006B3E56">
      <w:pPr>
        <w:jc w:val="both"/>
      </w:pPr>
    </w:p>
    <w:p w14:paraId="1C4F1F90"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27A88EB"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1E35C49"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1A585036" w14:textId="77777777" w:rsidR="00CE3DEB" w:rsidRPr="008D64EE" w:rsidRDefault="00CE3DEB" w:rsidP="006B3E56">
      <w:pPr>
        <w:pStyle w:val="FootnoteText"/>
        <w:rPr>
          <w:rFonts w:asciiTheme="minorHAnsi" w:hAnsiTheme="minorHAnsi"/>
        </w:rPr>
      </w:pPr>
    </w:p>
  </w:footnote>
  <w:footnote w:id="14">
    <w:p w14:paraId="4909EC7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1CC1DB64"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540A415A" w14:textId="77777777" w:rsidR="00CE3DEB" w:rsidRPr="00D3436F" w:rsidRDefault="00CE3DEB">
      <w:pPr>
        <w:pStyle w:val="FootnoteText"/>
        <w:rPr>
          <w:lang w:val="es-ES"/>
        </w:rPr>
      </w:pPr>
    </w:p>
  </w:footnote>
  <w:footnote w:id="16">
    <w:p w14:paraId="2879F21D" w14:textId="77777777" w:rsidR="00CE3DEB" w:rsidRPr="00E10F7D" w:rsidRDefault="00CE3DEB">
      <w:pPr>
        <w:pStyle w:val="FootnoteText"/>
        <w:rPr>
          <w:rFonts w:ascii="GHEA Grapalat" w:hAnsi="GHEA Grapalat"/>
          <w:i/>
        </w:rPr>
      </w:pPr>
      <w:r w:rsidRPr="00E10F7D">
        <w:rPr>
          <w:rStyle w:val="FootnoteReference"/>
        </w:rPr>
        <w:t>*</w:t>
      </w:r>
      <w:r w:rsidRPr="00E10F7D">
        <w:t xml:space="preserve"> </w:t>
      </w:r>
      <w:r w:rsidRPr="00E10F7D">
        <w:rPr>
          <w:rFonts w:ascii="GHEA Grapalat" w:hAnsi="GHEA Grapalat"/>
          <w:i/>
        </w:rPr>
        <w:t>Заполняется секретарем Комиссии до опубликования приглашения в бюллетене.</w:t>
      </w:r>
    </w:p>
    <w:p w14:paraId="694A02E5" w14:textId="77777777" w:rsidR="00CE3DEB" w:rsidRPr="00C8334C" w:rsidRDefault="00CE3DEB" w:rsidP="00E10F7D">
      <w:pPr>
        <w:widowControl w:val="0"/>
        <w:spacing w:after="160"/>
        <w:ind w:right="-1"/>
        <w:jc w:val="both"/>
        <w:rPr>
          <w:rFonts w:ascii="GHEA Grapalat" w:hAnsi="GHEA Grapalat"/>
          <w:b/>
          <w:sz w:val="20"/>
          <w:szCs w:val="20"/>
        </w:rPr>
      </w:pPr>
      <w:r w:rsidRPr="00E10F7D">
        <w:rPr>
          <w:rFonts w:ascii="GHEA Grapalat" w:hAnsi="GHEA Grapalat"/>
          <w:i/>
        </w:rPr>
        <w:t>**</w:t>
      </w:r>
      <w:r w:rsidRPr="00E10F7D">
        <w:rPr>
          <w:rFonts w:ascii="GHEA Grapalat" w:hAnsi="GHEA Grapalat"/>
          <w:i/>
          <w:sz w:val="20"/>
          <w:szCs w:val="20"/>
        </w:rPr>
        <w:t>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закупаемой в рамках данной процедуры услуги превышает 25 млн. драмов РА, то слова "девяносто рабочих дней" заменяются словами " сто двадцать рабочих дней".</w:t>
      </w:r>
    </w:p>
    <w:p w14:paraId="575E0C84" w14:textId="77777777" w:rsidR="00CE3DEB" w:rsidRPr="00217344" w:rsidRDefault="00CE3DEB">
      <w:pPr>
        <w:pStyle w:val="FootnoteText"/>
      </w:pPr>
    </w:p>
  </w:footnote>
  <w:footnote w:id="17">
    <w:p w14:paraId="4E13116C" w14:textId="77777777" w:rsidR="00CE3DEB" w:rsidRPr="008842CE" w:rsidRDefault="00CE3DEB"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904489" w14:textId="77777777" w:rsidR="00CE3DEB" w:rsidRPr="008842CE" w:rsidRDefault="00CE3DEB" w:rsidP="003D2FE2">
      <w:pPr>
        <w:pStyle w:val="FootnoteText"/>
        <w:jc w:val="both"/>
        <w:rPr>
          <w:rFonts w:ascii="GHEA Grapalat" w:hAnsi="GHEA Grapalat"/>
        </w:rPr>
      </w:pPr>
    </w:p>
  </w:footnote>
  <w:footnote w:id="18">
    <w:p w14:paraId="55A20F9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3DDDB1" w14:textId="77777777" w:rsidR="00CE3DEB" w:rsidRPr="008842CE" w:rsidRDefault="00CE3DEB" w:rsidP="00673870">
      <w:pPr>
        <w:pStyle w:val="FootnoteText"/>
        <w:jc w:val="both"/>
        <w:rPr>
          <w:rFonts w:ascii="GHEA Grapalat" w:hAnsi="GHEA Grapalat"/>
        </w:rPr>
      </w:pPr>
    </w:p>
  </w:footnote>
  <w:footnote w:id="19">
    <w:p w14:paraId="716E991A" w14:textId="77777777" w:rsidR="00CE3DEB" w:rsidRPr="008842CE" w:rsidRDefault="00CE3DEB" w:rsidP="003D2FE2">
      <w:pPr>
        <w:pStyle w:val="FootnoteText"/>
        <w:jc w:val="both"/>
      </w:pPr>
    </w:p>
  </w:footnote>
  <w:footnote w:id="20">
    <w:p w14:paraId="3AF4776D"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14:paraId="4F966989"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85B9DE9" w14:textId="77777777" w:rsidR="00CE3DEB" w:rsidRPr="008842CE" w:rsidRDefault="00CE3DEB" w:rsidP="000A214C">
      <w:pPr>
        <w:pStyle w:val="FootnoteText"/>
        <w:jc w:val="both"/>
        <w:rPr>
          <w:rFonts w:ascii="GHEA Grapalat" w:hAnsi="GHEA Grapalat"/>
        </w:rPr>
      </w:pPr>
    </w:p>
  </w:footnote>
  <w:footnote w:id="22">
    <w:p w14:paraId="4DC5D81F" w14:textId="77777777" w:rsidR="00CE3DEB" w:rsidRPr="008842CE" w:rsidRDefault="00CE3DEB" w:rsidP="000A214C">
      <w:pPr>
        <w:pStyle w:val="FootnoteText"/>
        <w:jc w:val="both"/>
      </w:pPr>
    </w:p>
  </w:footnote>
  <w:footnote w:id="23">
    <w:p w14:paraId="3A010D5B"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14:paraId="556A2BB5"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651B9BD0"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6F356B54" w14:textId="77777777" w:rsidR="00CE3DEB" w:rsidRPr="002A1F5A" w:rsidRDefault="00CE3DEB" w:rsidP="003B2F27">
      <w:pPr>
        <w:pStyle w:val="FootnoteText"/>
        <w:jc w:val="both"/>
        <w:rPr>
          <w:rFonts w:asciiTheme="minorHAnsi" w:hAnsiTheme="minorHAnsi"/>
        </w:rPr>
      </w:pPr>
    </w:p>
  </w:footnote>
  <w:footnote w:id="25">
    <w:p w14:paraId="6F635D83"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52076F49"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6">
    <w:p w14:paraId="024537BD"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7">
    <w:p w14:paraId="3477F69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8">
    <w:p w14:paraId="793B1F9F"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C390CC5" w14:textId="77777777" w:rsidR="00CE3DEB" w:rsidRDefault="00CE3DEB" w:rsidP="003B2F27">
      <w:pPr>
        <w:pStyle w:val="FootnoteText"/>
        <w:rPr>
          <w:rFonts w:asciiTheme="minorHAnsi" w:hAnsiTheme="minorHAnsi"/>
        </w:rPr>
      </w:pPr>
    </w:p>
    <w:p w14:paraId="63ABE510"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47F8E9F" w14:textId="77777777" w:rsidR="00CE3DEB" w:rsidRPr="00576D9C" w:rsidRDefault="00CE3DEB" w:rsidP="003B2F27">
      <w:pPr>
        <w:pStyle w:val="FootnoteText"/>
        <w:rPr>
          <w:rFonts w:asciiTheme="minorHAnsi" w:hAnsiTheme="minorHAnsi"/>
        </w:rPr>
      </w:pPr>
    </w:p>
  </w:footnote>
  <w:footnote w:id="29">
    <w:p w14:paraId="3C8F549C"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1ADBF42"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18F37F7"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4E62FBA3"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0D739496" w14:textId="77777777" w:rsidTr="00E3441C">
        <w:tc>
          <w:tcPr>
            <w:tcW w:w="2631" w:type="dxa"/>
          </w:tcPr>
          <w:p w14:paraId="465C6E30"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2FBF656"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77262558"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CE3DEB" w:rsidRPr="00552B23" w14:paraId="26D291D6" w14:textId="77777777" w:rsidTr="00E3441C">
        <w:tc>
          <w:tcPr>
            <w:tcW w:w="2631" w:type="dxa"/>
          </w:tcPr>
          <w:p w14:paraId="2617FC7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013CF6A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ACF894A"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5868A70B" w14:textId="77777777" w:rsidTr="00E3441C">
        <w:tc>
          <w:tcPr>
            <w:tcW w:w="2631" w:type="dxa"/>
          </w:tcPr>
          <w:p w14:paraId="77317553"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6EEAA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D2CBD58"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67B7DC4" w14:textId="77777777" w:rsidTr="00E3441C">
        <w:tc>
          <w:tcPr>
            <w:tcW w:w="2631" w:type="dxa"/>
          </w:tcPr>
          <w:p w14:paraId="41DD352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5E4DD391"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ABA41C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8BFF25A" w14:textId="77777777" w:rsidTr="00E3441C">
        <w:tc>
          <w:tcPr>
            <w:tcW w:w="2631" w:type="dxa"/>
          </w:tcPr>
          <w:p w14:paraId="4A947A54"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D25D63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6F97AC75"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66C12542"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1ABF4885" w14:textId="77777777" w:rsidR="00CE3DEB" w:rsidRPr="00576D9C" w:rsidRDefault="00CE3DEB" w:rsidP="003B2F27">
      <w:pPr>
        <w:pStyle w:val="FootnoteText"/>
        <w:jc w:val="both"/>
        <w:rPr>
          <w:rFonts w:ascii="GHEA Grapalat" w:hAnsi="GHEA Grapalat"/>
          <w:lang w:val="hy-AM"/>
        </w:rPr>
      </w:pPr>
    </w:p>
  </w:footnote>
  <w:footnote w:id="30">
    <w:p w14:paraId="374DCD3D"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1">
    <w:p w14:paraId="3EC77C78"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2">
    <w:p w14:paraId="05FEE33C"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3">
    <w:p w14:paraId="1E602DE5" w14:textId="77777777" w:rsidR="00CE3DEB" w:rsidRPr="00E40AC8" w:rsidRDefault="00CE3DEB"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4">
    <w:p w14:paraId="6ACD6D66" w14:textId="77777777" w:rsidR="00CE3DEB" w:rsidRPr="00E40AC8" w:rsidRDefault="00CE3DEB"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5">
    <w:p w14:paraId="65EADFA2" w14:textId="77777777"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7E92342C" w14:textId="77777777" w:rsidR="00CE3DEB" w:rsidRPr="00CA2754" w:rsidRDefault="00CE3DEB" w:rsidP="003B2F27">
      <w:pPr>
        <w:pStyle w:val="FootnoteText"/>
        <w:jc w:val="both"/>
        <w:rPr>
          <w:sz w:val="2"/>
          <w:szCs w:val="2"/>
        </w:rPr>
      </w:pPr>
    </w:p>
  </w:footnote>
  <w:footnote w:id="36">
    <w:p w14:paraId="49E87285" w14:textId="77777777" w:rsidR="00CE3DEB" w:rsidRPr="00CA2754" w:rsidRDefault="00CE3DEB"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BA83AE3"/>
    <w:multiLevelType w:val="hybridMultilevel"/>
    <w:tmpl w:val="8A6484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438476517">
    <w:abstractNumId w:val="21"/>
  </w:num>
  <w:num w:numId="2" w16cid:durableId="417021391">
    <w:abstractNumId w:val="11"/>
  </w:num>
  <w:num w:numId="3" w16cid:durableId="1408185132">
    <w:abstractNumId w:val="20"/>
  </w:num>
  <w:num w:numId="4" w16cid:durableId="288322275">
    <w:abstractNumId w:val="15"/>
  </w:num>
  <w:num w:numId="5" w16cid:durableId="382098650">
    <w:abstractNumId w:val="25"/>
  </w:num>
  <w:num w:numId="6" w16cid:durableId="1387022004">
    <w:abstractNumId w:val="21"/>
    <w:lvlOverride w:ilvl="0">
      <w:startOverride w:val="1"/>
    </w:lvlOverride>
    <w:lvlOverride w:ilvl="1"/>
    <w:lvlOverride w:ilvl="2"/>
    <w:lvlOverride w:ilvl="3"/>
    <w:lvlOverride w:ilvl="4"/>
    <w:lvlOverride w:ilvl="5"/>
    <w:lvlOverride w:ilvl="6"/>
    <w:lvlOverride w:ilvl="7"/>
    <w:lvlOverride w:ilvl="8"/>
  </w:num>
  <w:num w:numId="7" w16cid:durableId="1441298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20204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8525774">
    <w:abstractNumId w:val="17"/>
  </w:num>
  <w:num w:numId="10" w16cid:durableId="828643275">
    <w:abstractNumId w:val="5"/>
  </w:num>
  <w:num w:numId="11" w16cid:durableId="24529439">
    <w:abstractNumId w:val="8"/>
  </w:num>
  <w:num w:numId="12" w16cid:durableId="542906398">
    <w:abstractNumId w:val="29"/>
  </w:num>
  <w:num w:numId="13" w16cid:durableId="1493065856">
    <w:abstractNumId w:val="27"/>
  </w:num>
  <w:num w:numId="14" w16cid:durableId="1383561318">
    <w:abstractNumId w:val="13"/>
  </w:num>
  <w:num w:numId="15" w16cid:durableId="157817628">
    <w:abstractNumId w:val="28"/>
  </w:num>
  <w:num w:numId="16" w16cid:durableId="58210614">
    <w:abstractNumId w:val="14"/>
  </w:num>
  <w:num w:numId="17" w16cid:durableId="1690527328">
    <w:abstractNumId w:val="6"/>
  </w:num>
  <w:num w:numId="18" w16cid:durableId="1532382076">
    <w:abstractNumId w:val="1"/>
  </w:num>
  <w:num w:numId="19" w16cid:durableId="1320311461">
    <w:abstractNumId w:val="16"/>
  </w:num>
  <w:num w:numId="20" w16cid:durableId="29301294">
    <w:abstractNumId w:val="16"/>
  </w:num>
  <w:num w:numId="21" w16cid:durableId="1579170175">
    <w:abstractNumId w:val="18"/>
  </w:num>
  <w:num w:numId="22" w16cid:durableId="715129290">
    <w:abstractNumId w:val="22"/>
  </w:num>
  <w:num w:numId="23" w16cid:durableId="1992445870">
    <w:abstractNumId w:val="7"/>
  </w:num>
  <w:num w:numId="24" w16cid:durableId="912199594">
    <w:abstractNumId w:val="18"/>
  </w:num>
  <w:num w:numId="25" w16cid:durableId="1946620306">
    <w:abstractNumId w:val="12"/>
  </w:num>
  <w:num w:numId="26" w16cid:durableId="389302473">
    <w:abstractNumId w:val="4"/>
  </w:num>
  <w:num w:numId="27" w16cid:durableId="2083334277">
    <w:abstractNumId w:val="3"/>
  </w:num>
  <w:num w:numId="28" w16cid:durableId="1301349710">
    <w:abstractNumId w:val="0"/>
  </w:num>
  <w:num w:numId="29" w16cid:durableId="1434982257">
    <w:abstractNumId w:val="9"/>
  </w:num>
  <w:num w:numId="30" w16cid:durableId="679701670">
    <w:abstractNumId w:val="26"/>
  </w:num>
  <w:num w:numId="31" w16cid:durableId="1090201122">
    <w:abstractNumId w:val="23"/>
  </w:num>
  <w:num w:numId="32" w16cid:durableId="423770822">
    <w:abstractNumId w:val="24"/>
  </w:num>
  <w:num w:numId="33" w16cid:durableId="1382751317">
    <w:abstractNumId w:val="19"/>
  </w:num>
  <w:num w:numId="34" w16cid:durableId="1536769133">
    <w:abstractNumId w:val="2"/>
  </w:num>
  <w:num w:numId="35" w16cid:durableId="63669186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5361"/>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CAA"/>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3FA7"/>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005"/>
    <w:rsid w:val="00147CD0"/>
    <w:rsid w:val="00147F14"/>
    <w:rsid w:val="00147FD7"/>
    <w:rsid w:val="001514D1"/>
    <w:rsid w:val="001515DE"/>
    <w:rsid w:val="001517A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357"/>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33D"/>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41DE"/>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68C"/>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176"/>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0A0"/>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99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85E"/>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0750F"/>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C1F"/>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965"/>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8EF"/>
    <w:rsid w:val="00A779D8"/>
    <w:rsid w:val="00A804F2"/>
    <w:rsid w:val="00A8081F"/>
    <w:rsid w:val="00A8134C"/>
    <w:rsid w:val="00A81620"/>
    <w:rsid w:val="00A81DD5"/>
    <w:rsid w:val="00A8328A"/>
    <w:rsid w:val="00A83E00"/>
    <w:rsid w:val="00A83FD6"/>
    <w:rsid w:val="00A86287"/>
    <w:rsid w:val="00A86F6B"/>
    <w:rsid w:val="00A8779F"/>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6D4F"/>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BCD"/>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805"/>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A22"/>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3B49"/>
    <w:rsid w:val="00E7424B"/>
    <w:rsid w:val="00E74264"/>
    <w:rsid w:val="00E749B7"/>
    <w:rsid w:val="00E74BF6"/>
    <w:rsid w:val="00E74F86"/>
    <w:rsid w:val="00E7519C"/>
    <w:rsid w:val="00E7522C"/>
    <w:rsid w:val="00E752B6"/>
    <w:rsid w:val="00E7544B"/>
    <w:rsid w:val="00E765B7"/>
    <w:rsid w:val="00E77515"/>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663"/>
    <w:rsid w:val="00EF3DB6"/>
    <w:rsid w:val="00EF548A"/>
    <w:rsid w:val="00EF6526"/>
    <w:rsid w:val="00EF7868"/>
    <w:rsid w:val="00F00004"/>
    <w:rsid w:val="00F004EE"/>
    <w:rsid w:val="00F00565"/>
    <w:rsid w:val="00F00C96"/>
    <w:rsid w:val="00F01964"/>
    <w:rsid w:val="00F01D1E"/>
    <w:rsid w:val="00F02DCA"/>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6B56"/>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024"/>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5925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8687669">
      <w:bodyDiv w:val="1"/>
      <w:marLeft w:val="0"/>
      <w:marRight w:val="0"/>
      <w:marTop w:val="0"/>
      <w:marBottom w:val="0"/>
      <w:divBdr>
        <w:top w:val="none" w:sz="0" w:space="0" w:color="auto"/>
        <w:left w:val="none" w:sz="0" w:space="0" w:color="auto"/>
        <w:bottom w:val="none" w:sz="0" w:space="0" w:color="auto"/>
        <w:right w:val="none" w:sz="0" w:space="0" w:color="auto"/>
      </w:divBdr>
      <w:divsChild>
        <w:div w:id="1080565166">
          <w:marLeft w:val="0"/>
          <w:marRight w:val="0"/>
          <w:marTop w:val="0"/>
          <w:marBottom w:val="0"/>
          <w:divBdr>
            <w:top w:val="none" w:sz="0" w:space="0" w:color="auto"/>
            <w:left w:val="none" w:sz="0" w:space="0" w:color="auto"/>
            <w:bottom w:val="none" w:sz="0" w:space="0" w:color="auto"/>
            <w:right w:val="none" w:sz="0" w:space="0" w:color="auto"/>
          </w:divBdr>
          <w:divsChild>
            <w:div w:id="1625768596">
              <w:marLeft w:val="0"/>
              <w:marRight w:val="0"/>
              <w:marTop w:val="0"/>
              <w:marBottom w:val="0"/>
              <w:divBdr>
                <w:top w:val="none" w:sz="0" w:space="0" w:color="auto"/>
                <w:left w:val="none" w:sz="0" w:space="0" w:color="auto"/>
                <w:bottom w:val="none" w:sz="0" w:space="0" w:color="auto"/>
                <w:right w:val="none" w:sz="0" w:space="0" w:color="auto"/>
              </w:divBdr>
              <w:divsChild>
                <w:div w:id="84152220">
                  <w:marLeft w:val="0"/>
                  <w:marRight w:val="0"/>
                  <w:marTop w:val="0"/>
                  <w:marBottom w:val="0"/>
                  <w:divBdr>
                    <w:top w:val="none" w:sz="0" w:space="0" w:color="auto"/>
                    <w:left w:val="none" w:sz="0" w:space="0" w:color="auto"/>
                    <w:bottom w:val="none" w:sz="0" w:space="0" w:color="auto"/>
                    <w:right w:val="none" w:sz="0" w:space="0" w:color="auto"/>
                  </w:divBdr>
                  <w:divsChild>
                    <w:div w:id="1528330629">
                      <w:marLeft w:val="0"/>
                      <w:marRight w:val="0"/>
                      <w:marTop w:val="0"/>
                      <w:marBottom w:val="0"/>
                      <w:divBdr>
                        <w:top w:val="none" w:sz="0" w:space="0" w:color="auto"/>
                        <w:left w:val="none" w:sz="0" w:space="0" w:color="auto"/>
                        <w:bottom w:val="none" w:sz="0" w:space="0" w:color="auto"/>
                        <w:right w:val="none" w:sz="0" w:space="0" w:color="auto"/>
                      </w:divBdr>
                      <w:divsChild>
                        <w:div w:id="1055737960">
                          <w:marLeft w:val="0"/>
                          <w:marRight w:val="0"/>
                          <w:marTop w:val="0"/>
                          <w:marBottom w:val="0"/>
                          <w:divBdr>
                            <w:top w:val="none" w:sz="0" w:space="0" w:color="auto"/>
                            <w:left w:val="none" w:sz="0" w:space="0" w:color="auto"/>
                            <w:bottom w:val="none" w:sz="0" w:space="0" w:color="auto"/>
                            <w:right w:val="none" w:sz="0" w:space="0" w:color="auto"/>
                          </w:divBdr>
                          <w:divsChild>
                            <w:div w:id="836457259">
                              <w:marLeft w:val="0"/>
                              <w:marRight w:val="0"/>
                              <w:marTop w:val="0"/>
                              <w:marBottom w:val="0"/>
                              <w:divBdr>
                                <w:top w:val="none" w:sz="0" w:space="0" w:color="auto"/>
                                <w:left w:val="none" w:sz="0" w:space="0" w:color="auto"/>
                                <w:bottom w:val="none" w:sz="0" w:space="0" w:color="auto"/>
                                <w:right w:val="none" w:sz="0" w:space="0" w:color="auto"/>
                              </w:divBdr>
                              <w:divsChild>
                                <w:div w:id="1108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9E376-B836-4FD2-ADD3-1B5CCAC3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2533</TotalTime>
  <Pages>118</Pages>
  <Words>24442</Words>
  <Characters>139323</Characters>
  <Application>Microsoft Office Word</Application>
  <DocSecurity>0</DocSecurity>
  <Lines>1161</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cp:lastModifiedBy>
  <cp:revision>1686</cp:revision>
  <cp:lastPrinted>2018-02-16T07:12:00Z</cp:lastPrinted>
  <dcterms:created xsi:type="dcterms:W3CDTF">2019-10-28T07:04:00Z</dcterms:created>
  <dcterms:modified xsi:type="dcterms:W3CDTF">2026-01-14T15:58:00Z</dcterms:modified>
</cp:coreProperties>
</file>